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vertAnchor="page" w:horzAnchor="page" w:tblpX="8011" w:tblpY="466"/>
        <w:tblW w:w="3542" w:type="dxa"/>
        <w:tblLook w:val="04A0" w:firstRow="1" w:lastRow="0" w:firstColumn="1" w:lastColumn="0" w:noHBand="0" w:noVBand="1"/>
      </w:tblPr>
      <w:tblGrid>
        <w:gridCol w:w="3542"/>
      </w:tblGrid>
      <w:tr w:rsidR="006A5B1F" w:rsidRPr="00774C50" w14:paraId="7B140DA3" w14:textId="77777777" w:rsidTr="00BB3837">
        <w:tc>
          <w:tcPr>
            <w:tcW w:w="3542" w:type="dxa"/>
          </w:tcPr>
          <w:p w14:paraId="022100FB" w14:textId="77777777" w:rsidR="006A5B1F" w:rsidRPr="00A367FB" w:rsidRDefault="006A5B1F" w:rsidP="00D15F9F">
            <w:pPr>
              <w:tabs>
                <w:tab w:val="left" w:pos="4689"/>
              </w:tabs>
              <w:ind w:firstLine="709"/>
              <w:jc w:val="center"/>
              <w:rPr>
                <w:rFonts w:ascii="Times New Roman" w:hAnsi="Times New Roman" w:cs="Times New Roman"/>
                <w:b/>
                <w:bCs/>
                <w:sz w:val="26"/>
                <w:szCs w:val="26"/>
                <w:lang w:val="uz-Latn-UZ"/>
              </w:rPr>
            </w:pPr>
            <w:r w:rsidRPr="00A367FB">
              <w:rPr>
                <w:rFonts w:ascii="Times New Roman" w:hAnsi="Times New Roman" w:cs="Times New Roman"/>
                <w:b/>
                <w:bCs/>
                <w:sz w:val="26"/>
                <w:szCs w:val="26"/>
                <w:lang w:val="uz-Latn-UZ"/>
              </w:rPr>
              <w:t xml:space="preserve">Kreditning to‘liq </w:t>
            </w:r>
          </w:p>
          <w:p w14:paraId="472F426C" w14:textId="4EC9DB48" w:rsidR="006A5B1F" w:rsidRPr="00A367FB" w:rsidRDefault="006A5B1F" w:rsidP="00D15F9F">
            <w:pPr>
              <w:tabs>
                <w:tab w:val="left" w:pos="4689"/>
              </w:tabs>
              <w:ind w:firstLine="709"/>
              <w:jc w:val="center"/>
              <w:rPr>
                <w:rFonts w:ascii="Times New Roman" w:hAnsi="Times New Roman" w:cs="Times New Roman"/>
                <w:sz w:val="26"/>
                <w:szCs w:val="26"/>
                <w:lang w:val="uz-Latn-UZ"/>
              </w:rPr>
            </w:pPr>
            <w:r w:rsidRPr="00A367FB">
              <w:rPr>
                <w:rFonts w:ascii="Times New Roman" w:hAnsi="Times New Roman" w:cs="Times New Roman"/>
                <w:b/>
                <w:bCs/>
                <w:sz w:val="26"/>
                <w:szCs w:val="26"/>
                <w:lang w:val="uz-Latn-UZ"/>
              </w:rPr>
              <w:t xml:space="preserve">qiymati  </w:t>
            </w:r>
            <w:r w:rsidR="00325804" w:rsidRPr="00A367FB">
              <w:rPr>
                <w:rFonts w:ascii="Times New Roman" w:hAnsi="Times New Roman" w:cs="Times New Roman"/>
                <w:sz w:val="26"/>
                <w:szCs w:val="26"/>
                <w:lang w:val="uz-Latn-UZ"/>
              </w:rPr>
              <w:t>____</w:t>
            </w:r>
            <w:r w:rsidRPr="00A367FB">
              <w:rPr>
                <w:rFonts w:ascii="Times New Roman" w:hAnsi="Times New Roman" w:cs="Times New Roman"/>
                <w:b/>
                <w:bCs/>
                <w:sz w:val="26"/>
                <w:szCs w:val="26"/>
                <w:lang w:val="uz-Latn-UZ"/>
              </w:rPr>
              <w:t xml:space="preserve">%  </w:t>
            </w:r>
            <w:r w:rsidR="00325804" w:rsidRPr="00A367FB">
              <w:rPr>
                <w:rFonts w:ascii="Times New Roman" w:hAnsi="Times New Roman" w:cs="Times New Roman"/>
                <w:b/>
                <w:bCs/>
                <w:sz w:val="26"/>
                <w:szCs w:val="26"/>
                <w:lang w:val="uz-Latn-UZ"/>
              </w:rPr>
              <w:br/>
            </w:r>
            <w:r w:rsidRPr="00A367FB">
              <w:rPr>
                <w:rFonts w:ascii="Times New Roman" w:hAnsi="Times New Roman" w:cs="Times New Roman"/>
                <w:b/>
                <w:bCs/>
                <w:sz w:val="26"/>
                <w:szCs w:val="26"/>
                <w:lang w:val="uz-Latn-UZ"/>
              </w:rPr>
              <w:t xml:space="preserve"> (</w:t>
            </w:r>
            <w:r w:rsidR="00325804" w:rsidRPr="00A367FB">
              <w:rPr>
                <w:rFonts w:ascii="Times New Roman" w:hAnsi="Times New Roman" w:cs="Times New Roman"/>
                <w:b/>
                <w:bCs/>
                <w:sz w:val="26"/>
                <w:szCs w:val="26"/>
                <w:lang w:val="uz-Latn-UZ"/>
              </w:rPr>
              <w:t>_</w:t>
            </w:r>
            <w:r w:rsidR="00BB3837" w:rsidRPr="00A367FB">
              <w:rPr>
                <w:rFonts w:ascii="Times New Roman" w:hAnsi="Times New Roman" w:cs="Times New Roman"/>
                <w:b/>
                <w:bCs/>
                <w:sz w:val="26"/>
                <w:szCs w:val="26"/>
                <w:lang w:val="uz-Latn-UZ"/>
              </w:rPr>
              <w:t xml:space="preserve">   </w:t>
            </w:r>
            <w:r w:rsidR="00325804" w:rsidRPr="00A367FB">
              <w:rPr>
                <w:rFonts w:ascii="Times New Roman" w:hAnsi="Times New Roman" w:cs="Times New Roman"/>
                <w:b/>
                <w:bCs/>
                <w:sz w:val="26"/>
                <w:szCs w:val="26"/>
                <w:lang w:val="uz-Latn-UZ"/>
              </w:rPr>
              <w:t>_____________________</w:t>
            </w:r>
            <w:r w:rsidRPr="00A367FB">
              <w:rPr>
                <w:rFonts w:ascii="Times New Roman" w:hAnsi="Times New Roman" w:cs="Times New Roman"/>
                <w:b/>
                <w:bCs/>
                <w:sz w:val="26"/>
                <w:szCs w:val="26"/>
                <w:lang w:val="uz-Latn-UZ"/>
              </w:rPr>
              <w:t>)</w:t>
            </w:r>
          </w:p>
        </w:tc>
      </w:tr>
    </w:tbl>
    <w:p w14:paraId="48F9770D" w14:textId="5906A071" w:rsidR="006A5B1F" w:rsidRPr="00A367FB" w:rsidRDefault="00BB3837"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bCs/>
          <w:noProof/>
          <w:sz w:val="26"/>
          <w:szCs w:val="26"/>
          <w:lang w:val="uz-Latn-UZ"/>
        </w:rPr>
        <w:drawing>
          <wp:anchor distT="0" distB="0" distL="114300" distR="114300" simplePos="0" relativeHeight="251658240" behindDoc="1" locked="0" layoutInCell="1" allowOverlap="1" wp14:anchorId="6E45F5A0" wp14:editId="1D69C4BA">
            <wp:simplePos x="0" y="0"/>
            <wp:positionH relativeFrom="page">
              <wp:align>center</wp:align>
            </wp:positionH>
            <wp:positionV relativeFrom="paragraph">
              <wp:posOffset>0</wp:posOffset>
            </wp:positionV>
            <wp:extent cx="554990" cy="574675"/>
            <wp:effectExtent l="0" t="0" r="0" b="0"/>
            <wp:wrapTight wrapText="bothSides">
              <wp:wrapPolygon edited="0">
                <wp:start x="0" y="0"/>
                <wp:lineTo x="0" y="20765"/>
                <wp:lineTo x="20760" y="20765"/>
                <wp:lineTo x="20760" y="0"/>
                <wp:lineTo x="0" y="0"/>
              </wp:wrapPolygon>
            </wp:wrapTight>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74675"/>
                    </a:xfrm>
                    <a:prstGeom prst="rect">
                      <a:avLst/>
                    </a:prstGeom>
                    <a:noFill/>
                  </pic:spPr>
                </pic:pic>
              </a:graphicData>
            </a:graphic>
          </wp:anchor>
        </w:drawing>
      </w:r>
    </w:p>
    <w:p w14:paraId="141A1AFC" w14:textId="3EA5753D" w:rsidR="009530AB" w:rsidRPr="00A367FB" w:rsidRDefault="009530AB" w:rsidP="00D15F9F">
      <w:pPr>
        <w:tabs>
          <w:tab w:val="left" w:pos="0"/>
          <w:tab w:val="left" w:pos="567"/>
        </w:tabs>
        <w:spacing w:after="0" w:line="240" w:lineRule="auto"/>
        <w:ind w:firstLine="709"/>
        <w:jc w:val="right"/>
        <w:rPr>
          <w:rFonts w:ascii="Times New Roman" w:hAnsi="Times New Roman" w:cs="Times New Roman"/>
          <w:b/>
          <w:sz w:val="26"/>
          <w:szCs w:val="26"/>
          <w:lang w:val="uz-Latn-UZ"/>
        </w:rPr>
      </w:pPr>
    </w:p>
    <w:p w14:paraId="208C8F72" w14:textId="77777777" w:rsidR="00BB3837" w:rsidRPr="00A367FB" w:rsidRDefault="00BB3837"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2CDE40BD" w14:textId="77777777" w:rsidR="00BF2177" w:rsidRPr="00A367FB" w:rsidRDefault="00BF2177"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24494897" w14:textId="77777777" w:rsidR="00BF2177" w:rsidRPr="00A367FB" w:rsidRDefault="00BF2177"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06D346A3" w14:textId="77777777" w:rsidR="00BF2177" w:rsidRPr="00A367FB" w:rsidRDefault="00BF2177"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4B3A75BF" w14:textId="5AFA7A85" w:rsidR="00BF2177" w:rsidRPr="00774C50" w:rsidRDefault="00BF2177"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bookmarkStart w:id="0" w:name="_Hlk209776350"/>
      <w:r w:rsidRPr="00774C50">
        <w:rPr>
          <w:rFonts w:ascii="Times New Roman" w:hAnsi="Times New Roman" w:cs="Times New Roman"/>
          <w:b/>
          <w:sz w:val="26"/>
          <w:szCs w:val="26"/>
          <w:lang w:val="uz-Latn-UZ"/>
        </w:rPr>
        <w:t>“</w:t>
      </w:r>
      <w:r w:rsidR="00A24491">
        <w:rPr>
          <w:rFonts w:ascii="Times New Roman" w:hAnsi="Times New Roman" w:cs="Times New Roman"/>
          <w:b/>
          <w:sz w:val="26"/>
          <w:szCs w:val="26"/>
          <w:lang w:val="uz-Latn-UZ"/>
        </w:rPr>
        <w:t>Mikrokredit</w:t>
      </w:r>
      <w:r w:rsidRPr="00774C50">
        <w:rPr>
          <w:rFonts w:ascii="Times New Roman" w:hAnsi="Times New Roman" w:cs="Times New Roman"/>
          <w:b/>
          <w:sz w:val="26"/>
          <w:szCs w:val="26"/>
          <w:lang w:val="uz-Latn-UZ"/>
        </w:rPr>
        <w:t>” kredit mahsuloti bo‘yicha</w:t>
      </w:r>
    </w:p>
    <w:p w14:paraId="022C788B" w14:textId="3CB0653F" w:rsidR="006A5B1F" w:rsidRPr="00A367FB" w:rsidRDefault="00BF2177"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kredit</w:t>
      </w:r>
      <w:r w:rsidR="006A5B1F" w:rsidRPr="00A367FB">
        <w:rPr>
          <w:rFonts w:ascii="Times New Roman" w:hAnsi="Times New Roman" w:cs="Times New Roman"/>
          <w:b/>
          <w:sz w:val="26"/>
          <w:szCs w:val="26"/>
          <w:lang w:val="uz-Latn-UZ"/>
        </w:rPr>
        <w:t xml:space="preserve"> shartnomasi</w:t>
      </w:r>
      <w:r w:rsidR="000B007F" w:rsidRPr="00A367FB">
        <w:rPr>
          <w:rFonts w:ascii="Times New Roman" w:hAnsi="Times New Roman" w:cs="Times New Roman"/>
          <w:b/>
          <w:sz w:val="26"/>
          <w:szCs w:val="26"/>
          <w:lang w:val="uz-Latn-UZ"/>
        </w:rPr>
        <w:t xml:space="preserve"> [loan_id]</w:t>
      </w:r>
    </w:p>
    <w:bookmarkEnd w:id="0"/>
    <w:p w14:paraId="7A49AE21" w14:textId="77777777" w:rsidR="00325804" w:rsidRPr="00A367FB" w:rsidRDefault="00325804" w:rsidP="00D15F9F">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7F190F42" w14:textId="4A496F34" w:rsidR="006A5B1F" w:rsidRPr="00A367FB" w:rsidRDefault="006A5B1F" w:rsidP="00D15F9F">
      <w:pPr>
        <w:tabs>
          <w:tab w:val="left" w:pos="567"/>
        </w:tabs>
        <w:spacing w:after="0" w:line="240" w:lineRule="auto"/>
        <w:ind w:firstLine="709"/>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[filial_city_latin]</w:t>
      </w:r>
      <w:r w:rsidR="00AF4371" w:rsidRPr="00A367FB">
        <w:rPr>
          <w:rFonts w:ascii="Times New Roman" w:hAnsi="Times New Roman" w:cs="Times New Roman"/>
          <w:bCs/>
          <w:sz w:val="26"/>
          <w:szCs w:val="26"/>
          <w:lang w:val="uz-Latn-UZ"/>
        </w:rPr>
        <w:t xml:space="preserve"> </w:t>
      </w:r>
      <w:r w:rsidRPr="00A367FB">
        <w:rPr>
          <w:rFonts w:ascii="Times New Roman" w:hAnsi="Times New Roman" w:cs="Times New Roman"/>
          <w:b/>
          <w:sz w:val="26"/>
          <w:szCs w:val="26"/>
          <w:lang w:val="uz-Latn-UZ"/>
        </w:rPr>
        <w:t xml:space="preserve">                                  </w:t>
      </w:r>
      <w:r w:rsidRPr="00A367FB">
        <w:rPr>
          <w:rFonts w:ascii="Times New Roman" w:hAnsi="Times New Roman" w:cs="Times New Roman"/>
          <w:b/>
          <w:sz w:val="26"/>
          <w:szCs w:val="26"/>
          <w:lang w:val="uz-Latn-UZ"/>
        </w:rPr>
        <w:tab/>
      </w:r>
      <w:r w:rsidRPr="00A367FB">
        <w:rPr>
          <w:rFonts w:ascii="Times New Roman" w:hAnsi="Times New Roman" w:cs="Times New Roman"/>
          <w:b/>
          <w:sz w:val="26"/>
          <w:szCs w:val="26"/>
          <w:lang w:val="uz-Latn-UZ"/>
        </w:rPr>
        <w:tab/>
        <w:t xml:space="preserve">                      </w:t>
      </w:r>
      <w:r w:rsidRPr="00A367FB">
        <w:rPr>
          <w:rFonts w:ascii="Times New Roman" w:hAnsi="Times New Roman" w:cs="Times New Roman"/>
          <w:bCs/>
          <w:sz w:val="26"/>
          <w:szCs w:val="26"/>
          <w:lang w:val="uz-Latn-UZ"/>
        </w:rPr>
        <w:t>[contract_date]</w:t>
      </w:r>
    </w:p>
    <w:p w14:paraId="1FBD39E5" w14:textId="77777777" w:rsidR="00325804" w:rsidRPr="00A367FB" w:rsidRDefault="00325804" w:rsidP="00D15F9F">
      <w:pPr>
        <w:tabs>
          <w:tab w:val="left" w:pos="317"/>
          <w:tab w:val="left" w:pos="567"/>
          <w:tab w:val="left" w:pos="993"/>
        </w:tabs>
        <w:spacing w:after="0" w:line="240" w:lineRule="auto"/>
        <w:ind w:firstLine="709"/>
        <w:jc w:val="both"/>
        <w:rPr>
          <w:rFonts w:ascii="Times New Roman" w:hAnsi="Times New Roman" w:cs="Times New Roman"/>
          <w:sz w:val="26"/>
          <w:szCs w:val="26"/>
          <w:lang w:val="uz-Latn-UZ"/>
        </w:rPr>
      </w:pPr>
    </w:p>
    <w:p w14:paraId="5EB11B09" w14:textId="5FDF73A3" w:rsidR="006A5B1F" w:rsidRPr="00A367FB" w:rsidRDefault="006A5B1F" w:rsidP="00D15F9F">
      <w:pPr>
        <w:tabs>
          <w:tab w:val="left" w:pos="317"/>
          <w:tab w:val="left" w:pos="567"/>
          <w:tab w:val="left" w:pos="993"/>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Bundan buyon shartnoma matnida </w:t>
      </w:r>
      <w:r w:rsidR="00BF2177" w:rsidRPr="00A367FB">
        <w:rPr>
          <w:rFonts w:ascii="Times New Roman" w:hAnsi="Times New Roman" w:cs="Times New Roman"/>
          <w:b/>
          <w:sz w:val="26"/>
          <w:szCs w:val="26"/>
          <w:lang w:val="uz-Latn-UZ"/>
        </w:rPr>
        <w:t>“</w:t>
      </w:r>
      <w:r w:rsidRPr="00A367FB">
        <w:rPr>
          <w:rFonts w:ascii="Times New Roman" w:hAnsi="Times New Roman" w:cs="Times New Roman"/>
          <w:b/>
          <w:sz w:val="26"/>
          <w:szCs w:val="26"/>
          <w:lang w:val="uz-Latn-UZ"/>
        </w:rPr>
        <w:t>Bank</w:t>
      </w:r>
      <w:r w:rsidR="00BF2177" w:rsidRPr="00A367FB">
        <w:rPr>
          <w:rFonts w:ascii="Times New Roman" w:hAnsi="Times New Roman" w:cs="Times New Roman"/>
          <w:b/>
          <w:sz w:val="26"/>
          <w:szCs w:val="26"/>
          <w:lang w:val="uz-Latn-UZ"/>
        </w:rPr>
        <w:t>”</w:t>
      </w:r>
      <w:r w:rsidRPr="00A367FB">
        <w:rPr>
          <w:rFonts w:ascii="Times New Roman" w:hAnsi="Times New Roman" w:cs="Times New Roman"/>
          <w:sz w:val="26"/>
          <w:szCs w:val="26"/>
          <w:lang w:val="uz-Latn-UZ"/>
        </w:rPr>
        <w:t xml:space="preserve"> deb yuritiluvchi “O‘zsanoatqurilishbank” ATB nomidan Nizom hamda </w:t>
      </w:r>
      <w:r w:rsidR="00BF2177" w:rsidRPr="00A367FB">
        <w:rPr>
          <w:rFonts w:ascii="Times New Roman" w:hAnsi="Times New Roman" w:cs="Times New Roman"/>
          <w:sz w:val="26"/>
          <w:szCs w:val="26"/>
          <w:lang w:val="uz-Latn-UZ"/>
        </w:rPr>
        <w:t>i</w:t>
      </w:r>
      <w:r w:rsidRPr="00A367FB">
        <w:rPr>
          <w:rFonts w:ascii="Times New Roman" w:hAnsi="Times New Roman" w:cs="Times New Roman"/>
          <w:sz w:val="26"/>
          <w:szCs w:val="26"/>
          <w:lang w:val="uz-Latn-UZ"/>
        </w:rPr>
        <w:t xml:space="preserve">shonchnoma asosida ish yurituvchi Bankning </w:t>
      </w:r>
      <w:r w:rsidRPr="00A367FB">
        <w:rPr>
          <w:rFonts w:ascii="Times New Roman" w:hAnsi="Times New Roman" w:cs="Times New Roman"/>
          <w:bCs/>
          <w:sz w:val="26"/>
          <w:szCs w:val="26"/>
          <w:lang w:val="uz-Latn-UZ"/>
        </w:rPr>
        <w:t>[filial_name]</w:t>
      </w:r>
      <w:r w:rsidRPr="00A367FB">
        <w:rPr>
          <w:rFonts w:ascii="Times New Roman" w:hAnsi="Times New Roman" w:cs="Times New Roman"/>
          <w:sz w:val="26"/>
          <w:szCs w:val="26"/>
          <w:lang w:val="uz-Latn-UZ"/>
        </w:rPr>
        <w:t xml:space="preserve"> </w:t>
      </w:r>
      <w:r w:rsidRPr="00A367FB">
        <w:rPr>
          <w:rFonts w:ascii="Times New Roman" w:hAnsi="Times New Roman" w:cs="Times New Roman"/>
          <w:bCs/>
          <w:sz w:val="26"/>
          <w:szCs w:val="26"/>
          <w:lang w:val="uz-Latn-UZ"/>
        </w:rPr>
        <w:t>boshqaruvchisi [filial_manager]</w:t>
      </w:r>
      <w:r w:rsidRPr="00A367FB">
        <w:rPr>
          <w:rFonts w:ascii="Times New Roman" w:hAnsi="Times New Roman" w:cs="Times New Roman"/>
          <w:sz w:val="26"/>
          <w:szCs w:val="26"/>
          <w:lang w:val="uz-Latn-UZ"/>
        </w:rPr>
        <w:t xml:space="preserve"> bir tomondan hamda bundan buyon matnda </w:t>
      </w:r>
      <w:r w:rsidR="00BF2177" w:rsidRPr="00A367FB">
        <w:rPr>
          <w:rFonts w:ascii="Times New Roman" w:hAnsi="Times New Roman" w:cs="Times New Roman"/>
          <w:b/>
          <w:sz w:val="26"/>
          <w:szCs w:val="26"/>
          <w:lang w:val="uz-Latn-UZ"/>
        </w:rPr>
        <w:t>“</w:t>
      </w:r>
      <w:r w:rsidRPr="00A367FB">
        <w:rPr>
          <w:rFonts w:ascii="Times New Roman" w:hAnsi="Times New Roman" w:cs="Times New Roman"/>
          <w:b/>
          <w:sz w:val="26"/>
          <w:szCs w:val="26"/>
          <w:lang w:val="uz-Latn-UZ"/>
        </w:rPr>
        <w:t>Qarz oluvchi</w:t>
      </w:r>
      <w:r w:rsidR="00BF2177" w:rsidRPr="00A367FB">
        <w:rPr>
          <w:rFonts w:ascii="Times New Roman" w:hAnsi="Times New Roman" w:cs="Times New Roman"/>
          <w:b/>
          <w:sz w:val="26"/>
          <w:szCs w:val="26"/>
          <w:lang w:val="uz-Latn-UZ"/>
        </w:rPr>
        <w:t>”</w:t>
      </w:r>
      <w:r w:rsidRPr="00A367FB">
        <w:rPr>
          <w:rFonts w:ascii="Times New Roman" w:hAnsi="Times New Roman" w:cs="Times New Roman"/>
          <w:sz w:val="26"/>
          <w:szCs w:val="26"/>
          <w:lang w:val="uz-Latn-UZ"/>
        </w:rPr>
        <w:t xml:space="preserve"> deb yuritiluvchi </w:t>
      </w:r>
      <w:r w:rsidRPr="00A367FB">
        <w:rPr>
          <w:rFonts w:ascii="Times New Roman" w:hAnsi="Times New Roman" w:cs="Times New Roman"/>
          <w:bCs/>
          <w:sz w:val="26"/>
          <w:szCs w:val="26"/>
          <w:lang w:val="uz-Latn-UZ"/>
        </w:rPr>
        <w:t>[born_date</w:t>
      </w:r>
      <w:r w:rsidRPr="00A367FB">
        <w:rPr>
          <w:rFonts w:ascii="Times New Roman" w:hAnsi="Times New Roman" w:cs="Times New Roman"/>
          <w:sz w:val="26"/>
          <w:szCs w:val="26"/>
          <w:lang w:val="uz-Latn-UZ"/>
        </w:rPr>
        <w:t xml:space="preserve">] yilda tug‘ilgan, [client_pass_reg_date] yilda berilgan [client_pass_number] raqamli pasportga ega bo‘lgan </w:t>
      </w:r>
      <w:r w:rsidR="00BF2177" w:rsidRPr="00A367FB">
        <w:rPr>
          <w:rFonts w:ascii="Times New Roman" w:hAnsi="Times New Roman" w:cs="Times New Roman"/>
          <w:sz w:val="26"/>
          <w:szCs w:val="26"/>
          <w:lang w:val="uz-Latn-UZ"/>
        </w:rPr>
        <w:t xml:space="preserve">oʻzini oʻzi band qilgan </w:t>
      </w:r>
      <w:r w:rsidRPr="00A367FB">
        <w:rPr>
          <w:rFonts w:ascii="Times New Roman" w:hAnsi="Times New Roman" w:cs="Times New Roman"/>
          <w:sz w:val="26"/>
          <w:szCs w:val="26"/>
          <w:lang w:val="uz-Latn-UZ"/>
        </w:rPr>
        <w:t xml:space="preserve">fuqaro </w:t>
      </w:r>
      <w:r w:rsidRPr="00A367FB">
        <w:rPr>
          <w:rFonts w:ascii="Times New Roman" w:hAnsi="Times New Roman" w:cs="Times New Roman"/>
          <w:bCs/>
          <w:sz w:val="26"/>
          <w:szCs w:val="26"/>
          <w:lang w:val="uz-Latn-UZ"/>
        </w:rPr>
        <w:t xml:space="preserve">[client_name] </w:t>
      </w:r>
      <w:r w:rsidRPr="00A367FB">
        <w:rPr>
          <w:rFonts w:ascii="Times New Roman" w:hAnsi="Times New Roman" w:cs="Times New Roman"/>
          <w:sz w:val="26"/>
          <w:szCs w:val="26"/>
          <w:lang w:val="uz-Latn-UZ"/>
        </w:rPr>
        <w:t>ikkinchi tomondan, ushbu shartnomani quyidagilar haqida tuzdilar:</w:t>
      </w:r>
    </w:p>
    <w:p w14:paraId="1CD8FE9F" w14:textId="0ED51B07" w:rsidR="006A5B1F" w:rsidRPr="00A367FB" w:rsidRDefault="006A5B1F" w:rsidP="00D15F9F">
      <w:pPr>
        <w:pStyle w:val="a5"/>
        <w:numPr>
          <w:ilvl w:val="3"/>
          <w:numId w:val="24"/>
        </w:numPr>
        <w:tabs>
          <w:tab w:val="clear" w:pos="2554"/>
          <w:tab w:val="left" w:pos="317"/>
          <w:tab w:val="left" w:pos="743"/>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SHARTNOMA PREDMETI</w:t>
      </w:r>
    </w:p>
    <w:p w14:paraId="4BACD900" w14:textId="77777777" w:rsidR="006A5B1F" w:rsidRPr="00A367FB" w:rsidRDefault="006A5B1F" w:rsidP="00D15F9F">
      <w:pPr>
        <w:pStyle w:val="a5"/>
        <w:numPr>
          <w:ilvl w:val="1"/>
          <w:numId w:val="25"/>
        </w:numPr>
        <w:tabs>
          <w:tab w:val="left" w:pos="0"/>
          <w:tab w:val="left" w:pos="567"/>
          <w:tab w:val="left" w:pos="1168"/>
        </w:tabs>
        <w:ind w:left="0" w:firstLine="709"/>
        <w:jc w:val="both"/>
        <w:rPr>
          <w:rFonts w:ascii="Times New Roman" w:hAnsi="Times New Roman"/>
          <w:b/>
          <w:sz w:val="26"/>
          <w:szCs w:val="26"/>
          <w:lang w:val="uz-Latn-UZ"/>
        </w:rPr>
      </w:pPr>
      <w:r w:rsidRPr="00A367FB">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1E099D95" w14:textId="77777777" w:rsidR="0050186B" w:rsidRPr="00A367FB" w:rsidRDefault="0050186B" w:rsidP="00D15F9F">
      <w:pPr>
        <w:tabs>
          <w:tab w:val="left" w:pos="0"/>
          <w:tab w:val="left" w:pos="567"/>
          <w:tab w:val="left" w:pos="1168"/>
        </w:tabs>
        <w:ind w:firstLine="709"/>
        <w:jc w:val="both"/>
        <w:rPr>
          <w:rFonts w:ascii="Times New Roman" w:hAnsi="Times New Roman"/>
          <w:sz w:val="26"/>
          <w:szCs w:val="26"/>
          <w:lang w:val="uz-Latn-UZ"/>
        </w:rPr>
      </w:pPr>
    </w:p>
    <w:p w14:paraId="46B9AB9A" w14:textId="1AAD8EE5" w:rsidR="006A5B1F" w:rsidRPr="00A367FB" w:rsidRDefault="006A5B1F" w:rsidP="00D15F9F">
      <w:pPr>
        <w:pStyle w:val="a5"/>
        <w:numPr>
          <w:ilvl w:val="0"/>
          <w:numId w:val="25"/>
        </w:numPr>
        <w:tabs>
          <w:tab w:val="left" w:pos="317"/>
          <w:tab w:val="left" w:pos="601"/>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KREDIT</w:t>
      </w:r>
      <w:r w:rsidRPr="00A367FB">
        <w:rPr>
          <w:rFonts w:ascii="Times New Roman" w:hAnsi="Times New Roman"/>
          <w:sz w:val="26"/>
          <w:szCs w:val="26"/>
          <w:lang w:val="uz-Latn-UZ"/>
        </w:rPr>
        <w:t xml:space="preserve"> </w:t>
      </w:r>
      <w:r w:rsidRPr="00A367FB">
        <w:rPr>
          <w:rFonts w:ascii="Times New Roman" w:hAnsi="Times New Roman"/>
          <w:b/>
          <w:sz w:val="26"/>
          <w:szCs w:val="26"/>
          <w:lang w:val="uz-Latn-UZ"/>
        </w:rPr>
        <w:t>SHARTLARI</w:t>
      </w:r>
    </w:p>
    <w:p w14:paraId="5BF915A0" w14:textId="2BDCAE37" w:rsidR="006A5B1F" w:rsidRPr="00A367FB" w:rsidRDefault="006A5B1F" w:rsidP="00D15F9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bookmarkStart w:id="1" w:name="_Hlk209791949"/>
      <w:r w:rsidRPr="00774C50">
        <w:rPr>
          <w:rFonts w:ascii="Times New Roman" w:hAnsi="Times New Roman" w:cs="Times New Roman"/>
          <w:b/>
          <w:bCs/>
          <w:sz w:val="26"/>
          <w:szCs w:val="26"/>
          <w:lang w:val="uz-Latn-UZ"/>
        </w:rPr>
        <w:t>Kredit summasi:</w:t>
      </w:r>
      <w:r w:rsidRPr="00A367FB">
        <w:rPr>
          <w:rFonts w:ascii="Times New Roman" w:hAnsi="Times New Roman" w:cs="Times New Roman"/>
          <w:sz w:val="26"/>
          <w:szCs w:val="26"/>
          <w:lang w:val="uz-Latn-UZ"/>
        </w:rPr>
        <w:t xml:space="preserve"> </w:t>
      </w:r>
      <w:r w:rsidR="00A367FB" w:rsidRPr="00A367FB">
        <w:rPr>
          <w:rFonts w:ascii="Times New Roman" w:hAnsi="Times New Roman" w:cs="Times New Roman"/>
          <w:bCs/>
          <w:sz w:val="26"/>
          <w:szCs w:val="26"/>
          <w:lang w:val="uz-Latn-UZ"/>
        </w:rPr>
        <w:t>_______________________</w:t>
      </w:r>
      <w:r w:rsidRPr="00A367FB">
        <w:rPr>
          <w:rFonts w:ascii="Times New Roman" w:hAnsi="Times New Roman" w:cs="Times New Roman"/>
          <w:sz w:val="26"/>
          <w:szCs w:val="26"/>
          <w:lang w:val="uz-Latn-UZ"/>
        </w:rPr>
        <w:t xml:space="preserve"> so‘m.</w:t>
      </w:r>
    </w:p>
    <w:p w14:paraId="363BCACA" w14:textId="4C143458" w:rsidR="006A5B1F" w:rsidRPr="00A367FB" w:rsidRDefault="006A5B1F" w:rsidP="00D15F9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774C50">
        <w:rPr>
          <w:rFonts w:ascii="Times New Roman" w:hAnsi="Times New Roman" w:cs="Times New Roman"/>
          <w:b/>
          <w:bCs/>
          <w:sz w:val="26"/>
          <w:szCs w:val="26"/>
          <w:lang w:val="uz-Latn-UZ"/>
        </w:rPr>
        <w:t>Kreditdan foydalanish muddati:</w:t>
      </w:r>
      <w:r w:rsidRPr="00A367FB">
        <w:rPr>
          <w:rFonts w:ascii="Times New Roman" w:hAnsi="Times New Roman" w:cs="Times New Roman"/>
          <w:sz w:val="26"/>
          <w:szCs w:val="26"/>
          <w:lang w:val="uz-Latn-UZ"/>
        </w:rPr>
        <w:t xml:space="preserve"> </w:t>
      </w:r>
      <w:r w:rsidR="00A367FB" w:rsidRPr="00A367FB">
        <w:rPr>
          <w:rFonts w:ascii="Times New Roman" w:hAnsi="Times New Roman" w:cs="Times New Roman"/>
          <w:bCs/>
          <w:sz w:val="26"/>
          <w:szCs w:val="26"/>
          <w:lang w:val="uz-Latn-UZ"/>
        </w:rPr>
        <w:t>______________</w:t>
      </w:r>
      <w:r w:rsidRPr="00A367FB">
        <w:rPr>
          <w:rFonts w:ascii="Times New Roman" w:hAnsi="Times New Roman" w:cs="Times New Roman"/>
          <w:sz w:val="26"/>
          <w:szCs w:val="26"/>
          <w:lang w:val="uz-Latn-UZ"/>
        </w:rPr>
        <w:t xml:space="preserve"> oy.</w:t>
      </w:r>
    </w:p>
    <w:p w14:paraId="76466900" w14:textId="558509BB" w:rsidR="00A367FB" w:rsidRPr="00B17D48" w:rsidRDefault="00E43EA7" w:rsidP="00D15F9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774C50">
        <w:rPr>
          <w:rFonts w:ascii="Times New Roman" w:hAnsi="Times New Roman"/>
          <w:b/>
          <w:bCs/>
          <w:color w:val="000000" w:themeColor="text1"/>
          <w:sz w:val="26"/>
          <w:szCs w:val="26"/>
          <w:lang w:val="uz-Latn-UZ"/>
        </w:rPr>
        <w:t>Imtiyozli davr muddati:</w:t>
      </w:r>
      <w:r w:rsidRPr="00B17D48">
        <w:rPr>
          <w:rFonts w:ascii="Times New Roman" w:hAnsi="Times New Roman"/>
          <w:color w:val="000000" w:themeColor="text1"/>
          <w:sz w:val="26"/>
          <w:szCs w:val="26"/>
          <w:lang w:val="uz-Latn-UZ"/>
        </w:rPr>
        <w:t xml:space="preserve"> </w:t>
      </w:r>
      <w:r w:rsidR="00A24491">
        <w:rPr>
          <w:rFonts w:ascii="Times New Roman" w:hAnsi="Times New Roman"/>
          <w:color w:val="000000" w:themeColor="text1"/>
          <w:sz w:val="26"/>
          <w:szCs w:val="26"/>
          <w:lang w:val="uz-Latn-UZ"/>
        </w:rPr>
        <w:t>_________________</w:t>
      </w:r>
    </w:p>
    <w:p w14:paraId="2CFD088C" w14:textId="1789F8B6" w:rsidR="00A367FB" w:rsidRPr="00B17D48" w:rsidRDefault="00A367FB" w:rsidP="00D15F9F">
      <w:pPr>
        <w:pStyle w:val="a5"/>
        <w:numPr>
          <w:ilvl w:val="1"/>
          <w:numId w:val="25"/>
        </w:numPr>
        <w:tabs>
          <w:tab w:val="left" w:pos="567"/>
          <w:tab w:val="left" w:pos="1134"/>
        </w:tabs>
        <w:ind w:left="0" w:firstLine="709"/>
        <w:jc w:val="both"/>
        <w:rPr>
          <w:iCs/>
          <w:lang w:val="uz-Latn-UZ"/>
        </w:rPr>
      </w:pPr>
      <w:r w:rsidRPr="00B17D48">
        <w:rPr>
          <w:rFonts w:ascii="Times New Roman" w:hAnsi="Times New Roman"/>
          <w:sz w:val="26"/>
          <w:szCs w:val="26"/>
          <w:lang w:val="uz-Latn-UZ"/>
        </w:rPr>
        <w:t xml:space="preserve">Kredit bo‘yicha asosiy qarz va foizlar mazkur shartnomaning 1-ilovasiga asosan </w:t>
      </w:r>
      <w:r w:rsidRPr="00774C50">
        <w:rPr>
          <w:rFonts w:ascii="Times New Roman" w:hAnsi="Times New Roman"/>
          <w:b/>
          <w:sz w:val="26"/>
          <w:szCs w:val="26"/>
          <w:u w:val="single"/>
          <w:lang w:val="uz-Latn-UZ"/>
        </w:rPr>
        <w:t>differensial/annuitet</w:t>
      </w:r>
      <w:r w:rsidRPr="00B17D48">
        <w:rPr>
          <w:rFonts w:ascii="Times New Roman" w:hAnsi="Times New Roman"/>
          <w:bCs/>
          <w:sz w:val="26"/>
          <w:szCs w:val="26"/>
          <w:lang w:val="uz-Latn-UZ"/>
        </w:rPr>
        <w:t xml:space="preserve"> </w:t>
      </w:r>
      <w:r w:rsidRPr="00774C50">
        <w:rPr>
          <w:rFonts w:ascii="Times New Roman" w:hAnsi="Times New Roman"/>
          <w:i/>
          <w:iCs/>
          <w:sz w:val="24"/>
          <w:szCs w:val="24"/>
          <w:highlight w:val="yellow"/>
          <w:lang w:val="uz-Latn-UZ"/>
        </w:rPr>
        <w:t>(keraklisini qoldiring)</w:t>
      </w:r>
      <w:r w:rsidRPr="00774C50">
        <w:rPr>
          <w:rFonts w:ascii="Times New Roman" w:hAnsi="Times New Roman"/>
          <w:sz w:val="24"/>
          <w:szCs w:val="24"/>
          <w:lang w:val="uz-Latn-UZ"/>
        </w:rPr>
        <w:t xml:space="preserve"> </w:t>
      </w:r>
      <w:r w:rsidRPr="00B17D48">
        <w:rPr>
          <w:rFonts w:ascii="Times New Roman" w:hAnsi="Times New Roman"/>
          <w:sz w:val="26"/>
          <w:szCs w:val="26"/>
          <w:lang w:val="uz-Latn-UZ"/>
        </w:rPr>
        <w:t>to‘lov usulida to‘lanadi.</w:t>
      </w:r>
    </w:p>
    <w:p w14:paraId="4E92C335" w14:textId="1CFA5FD4" w:rsidR="006A5B1F" w:rsidRPr="00B17D48" w:rsidRDefault="006A5B1F" w:rsidP="00D15F9F">
      <w:pPr>
        <w:pStyle w:val="a5"/>
        <w:numPr>
          <w:ilvl w:val="1"/>
          <w:numId w:val="25"/>
        </w:numPr>
        <w:tabs>
          <w:tab w:val="left" w:pos="567"/>
          <w:tab w:val="left" w:pos="993"/>
          <w:tab w:val="left" w:pos="1134"/>
        </w:tabs>
        <w:ind w:left="0" w:firstLine="709"/>
        <w:jc w:val="both"/>
        <w:rPr>
          <w:rFonts w:ascii="Times New Roman" w:hAnsi="Times New Roman"/>
          <w:sz w:val="26"/>
          <w:szCs w:val="26"/>
          <w:lang w:val="uz-Latn-UZ"/>
        </w:rPr>
      </w:pPr>
      <w:r w:rsidRPr="00774C50">
        <w:rPr>
          <w:rFonts w:ascii="Times New Roman" w:hAnsi="Times New Roman"/>
          <w:b/>
          <w:bCs/>
          <w:sz w:val="26"/>
          <w:szCs w:val="26"/>
          <w:lang w:val="uz-Latn-UZ"/>
        </w:rPr>
        <w:t>Kredit bo‘yicha yillik foiz stavkasi:</w:t>
      </w:r>
      <w:r w:rsidRPr="00B17D48">
        <w:rPr>
          <w:rFonts w:ascii="Times New Roman" w:hAnsi="Times New Roman"/>
          <w:sz w:val="26"/>
          <w:szCs w:val="26"/>
          <w:lang w:val="uz-Latn-UZ"/>
        </w:rPr>
        <w:t xml:space="preserve"> </w:t>
      </w:r>
      <w:bookmarkStart w:id="2" w:name="_Hlk154740022"/>
      <w:r w:rsidR="00A24491">
        <w:rPr>
          <w:rFonts w:ascii="Times New Roman" w:hAnsi="Times New Roman"/>
          <w:b/>
          <w:bCs/>
          <w:iCs/>
          <w:sz w:val="26"/>
          <w:szCs w:val="26"/>
          <w:lang w:val="uz-Latn-UZ"/>
        </w:rPr>
        <w:t>________</w:t>
      </w:r>
      <w:r w:rsidR="00A367FB" w:rsidRPr="00774C50">
        <w:rPr>
          <w:rFonts w:ascii="Times New Roman" w:hAnsi="Times New Roman"/>
          <w:b/>
          <w:bCs/>
          <w:iCs/>
          <w:sz w:val="26"/>
          <w:szCs w:val="26"/>
          <w:lang w:val="uz-Latn-UZ"/>
        </w:rPr>
        <w:t>foiz</w:t>
      </w:r>
      <w:r w:rsidR="00A367FB" w:rsidRPr="00B17D48">
        <w:rPr>
          <w:rFonts w:ascii="Times New Roman" w:hAnsi="Times New Roman"/>
          <w:iCs/>
          <w:sz w:val="26"/>
          <w:szCs w:val="26"/>
          <w:lang w:val="uz-Latn-UZ"/>
        </w:rPr>
        <w:t xml:space="preserve"> </w:t>
      </w:r>
      <w:bookmarkEnd w:id="2"/>
    </w:p>
    <w:p w14:paraId="39FCD307" w14:textId="476CFA9B" w:rsidR="00F97C19" w:rsidRPr="00B17D48" w:rsidRDefault="006A5B1F" w:rsidP="00D15F9F">
      <w:pPr>
        <w:numPr>
          <w:ilvl w:val="1"/>
          <w:numId w:val="25"/>
        </w:numPr>
        <w:tabs>
          <w:tab w:val="left" w:pos="567"/>
          <w:tab w:val="left" w:pos="1069"/>
          <w:tab w:val="left" w:pos="1134"/>
        </w:tabs>
        <w:spacing w:after="0" w:line="240" w:lineRule="auto"/>
        <w:ind w:left="0" w:firstLine="709"/>
        <w:jc w:val="both"/>
        <w:rPr>
          <w:rFonts w:ascii="Times New Roman" w:hAnsi="Times New Roman" w:cs="Times New Roman"/>
          <w:iCs/>
          <w:sz w:val="26"/>
          <w:szCs w:val="26"/>
          <w:lang w:val="uz-Latn-UZ"/>
        </w:rPr>
      </w:pPr>
      <w:r w:rsidRPr="00774C50">
        <w:rPr>
          <w:rFonts w:ascii="Times New Roman" w:hAnsi="Times New Roman" w:cs="Times New Roman"/>
          <w:b/>
          <w:bCs/>
          <w:sz w:val="26"/>
          <w:szCs w:val="26"/>
          <w:lang w:val="uz-Latn-UZ"/>
        </w:rPr>
        <w:t>Foiz stavkasi:</w:t>
      </w:r>
      <w:r w:rsidRPr="00B17D48">
        <w:rPr>
          <w:rFonts w:ascii="Times New Roman" w:hAnsi="Times New Roman" w:cs="Times New Roman"/>
          <w:sz w:val="26"/>
          <w:szCs w:val="26"/>
          <w:lang w:val="uz-Latn-UZ"/>
        </w:rPr>
        <w:t xml:space="preserve"> </w:t>
      </w:r>
      <w:r w:rsidRPr="00774C50">
        <w:rPr>
          <w:rFonts w:ascii="Times New Roman" w:hAnsi="Times New Roman" w:cs="Times New Roman"/>
          <w:iCs/>
          <w:sz w:val="26"/>
          <w:szCs w:val="26"/>
          <w:u w:val="single"/>
          <w:lang w:val="uz-Latn-UZ"/>
        </w:rPr>
        <w:t>o‘zgarmas</w:t>
      </w:r>
      <w:r w:rsidRPr="00B17D48">
        <w:rPr>
          <w:rFonts w:ascii="Times New Roman" w:hAnsi="Times New Roman" w:cs="Times New Roman"/>
          <w:iCs/>
          <w:sz w:val="26"/>
          <w:szCs w:val="26"/>
          <w:lang w:val="uz-Latn-UZ"/>
        </w:rPr>
        <w:t>;</w:t>
      </w:r>
      <w:r w:rsidR="00F97C19" w:rsidRPr="00B17D48">
        <w:rPr>
          <w:rFonts w:ascii="Times New Roman" w:hAnsi="Times New Roman" w:cs="Times New Roman"/>
          <w:iCs/>
          <w:sz w:val="26"/>
          <w:szCs w:val="26"/>
          <w:lang w:val="uz-Latn-UZ"/>
        </w:rPr>
        <w:t xml:space="preserve"> </w:t>
      </w:r>
    </w:p>
    <w:p w14:paraId="10D27A4E" w14:textId="3DDF0EA5" w:rsidR="006A5B1F" w:rsidRPr="00B17D48" w:rsidRDefault="006A5B1F" w:rsidP="00D15F9F">
      <w:pPr>
        <w:numPr>
          <w:ilvl w:val="1"/>
          <w:numId w:val="25"/>
        </w:numPr>
        <w:tabs>
          <w:tab w:val="left" w:pos="567"/>
          <w:tab w:val="left" w:pos="1069"/>
          <w:tab w:val="left" w:pos="1134"/>
        </w:tabs>
        <w:spacing w:after="0" w:line="240" w:lineRule="auto"/>
        <w:ind w:left="0" w:firstLine="709"/>
        <w:jc w:val="both"/>
        <w:rPr>
          <w:rFonts w:ascii="Times New Roman" w:hAnsi="Times New Roman" w:cs="Times New Roman"/>
          <w:sz w:val="26"/>
          <w:szCs w:val="26"/>
          <w:lang w:val="uz-Latn-UZ"/>
        </w:rPr>
      </w:pPr>
      <w:r w:rsidRPr="00774C50">
        <w:rPr>
          <w:rFonts w:ascii="Times New Roman" w:hAnsi="Times New Roman" w:cs="Times New Roman"/>
          <w:b/>
          <w:bCs/>
          <w:sz w:val="26"/>
          <w:szCs w:val="26"/>
          <w:lang w:val="uz-Latn-UZ"/>
        </w:rPr>
        <w:t xml:space="preserve">Foizlarni to‘lash muddati: </w:t>
      </w:r>
      <w:r w:rsidRPr="00B17D48">
        <w:rPr>
          <w:rFonts w:ascii="Times New Roman" w:hAnsi="Times New Roman" w:cs="Times New Roman"/>
          <w:sz w:val="26"/>
          <w:szCs w:val="26"/>
          <w:lang w:val="uz-Latn-UZ"/>
        </w:rPr>
        <w:t xml:space="preserve">har oyning </w:t>
      </w:r>
      <w:r w:rsidR="00F97C19" w:rsidRPr="00B17D48">
        <w:rPr>
          <w:rFonts w:ascii="Times New Roman" w:hAnsi="Times New Roman" w:cs="Times New Roman"/>
          <w:bCs/>
          <w:sz w:val="26"/>
          <w:szCs w:val="26"/>
          <w:lang w:val="uz-Latn-UZ"/>
        </w:rPr>
        <w:t>______</w:t>
      </w:r>
      <w:r w:rsidRPr="00B17D48">
        <w:rPr>
          <w:rFonts w:ascii="Times New Roman" w:hAnsi="Times New Roman" w:cs="Times New Roman"/>
          <w:sz w:val="26"/>
          <w:szCs w:val="26"/>
          <w:lang w:val="uz-Latn-UZ"/>
        </w:rPr>
        <w:t>sanasida.</w:t>
      </w:r>
    </w:p>
    <w:p w14:paraId="6D1C6EF2" w14:textId="331E19A4" w:rsidR="00E43EA7" w:rsidRPr="00B17D48" w:rsidRDefault="001B3D5C" w:rsidP="00D15F9F">
      <w:pPr>
        <w:pStyle w:val="a5"/>
        <w:numPr>
          <w:ilvl w:val="1"/>
          <w:numId w:val="25"/>
        </w:numPr>
        <w:tabs>
          <w:tab w:val="left" w:pos="1069"/>
          <w:tab w:val="left" w:pos="1134"/>
          <w:tab w:val="left" w:pos="1276"/>
          <w:tab w:val="left" w:pos="1560"/>
        </w:tabs>
        <w:ind w:left="0" w:firstLine="709"/>
        <w:jc w:val="both"/>
        <w:rPr>
          <w:rFonts w:ascii="Times New Roman" w:hAnsi="Times New Roman"/>
          <w:sz w:val="26"/>
          <w:szCs w:val="26"/>
          <w:lang w:val="uz-Latn-UZ"/>
        </w:rPr>
      </w:pPr>
      <w:bookmarkStart w:id="3" w:name="_Hlk211332799"/>
      <w:ins w:id="4" w:author="Shoxrux A. Bekmurzaev" w:date="2025-10-14T10:41:00Z" w16du:dateUtc="2025-10-14T05:41:00Z">
        <w:r w:rsidRPr="001B3D5C">
          <w:rPr>
            <w:rFonts w:ascii="Times New Roman" w:hAnsi="Times New Roman"/>
            <w:sz w:val="26"/>
            <w:szCs w:val="26"/>
            <w:lang w:val="uz-Latn-UZ"/>
            <w:rPrChange w:id="5" w:author="Shoxrux A. Bekmurzaev" w:date="2025-10-14T10:41:00Z" w16du:dateUtc="2025-10-14T05:41:00Z">
              <w:rPr>
                <w:rFonts w:ascii="Times New Roman" w:hAnsi="Times New Roman"/>
                <w:sz w:val="26"/>
                <w:szCs w:val="26"/>
                <w:lang w:val="en-US"/>
              </w:rPr>
            </w:rPrChange>
          </w:rPr>
          <w:t>Ma</w:t>
        </w:r>
        <w:r>
          <w:rPr>
            <w:rFonts w:ascii="Times New Roman" w:hAnsi="Times New Roman"/>
            <w:sz w:val="26"/>
            <w:szCs w:val="26"/>
            <w:lang w:val="uz-Latn-UZ"/>
          </w:rPr>
          <w:t xml:space="preserve">hsulotni olish usuli: </w:t>
        </w:r>
      </w:ins>
      <w:bookmarkEnd w:id="3"/>
      <w:r w:rsidR="00E43EA7" w:rsidRPr="00B17D48">
        <w:rPr>
          <w:rFonts w:ascii="Times New Roman" w:hAnsi="Times New Roman"/>
          <w:sz w:val="26"/>
          <w:szCs w:val="26"/>
          <w:lang w:val="uz-Latn-UZ"/>
        </w:rPr>
        <w:t>Kredit qarz oluvchi</w:t>
      </w:r>
      <w:r w:rsidR="00A24491">
        <w:rPr>
          <w:rFonts w:ascii="Times New Roman" w:hAnsi="Times New Roman"/>
          <w:sz w:val="26"/>
          <w:szCs w:val="26"/>
          <w:lang w:val="uz-Latn-UZ"/>
        </w:rPr>
        <w:t xml:space="preserve"> nomiga ochilgan bank plastik kartochkasiga </w:t>
      </w:r>
      <w:r w:rsidR="00E43EA7" w:rsidRPr="00B17D48">
        <w:rPr>
          <w:rFonts w:ascii="Times New Roman" w:hAnsi="Times New Roman"/>
          <w:sz w:val="26"/>
          <w:szCs w:val="26"/>
          <w:lang w:val="uz-Latn-UZ"/>
        </w:rPr>
        <w:t xml:space="preserve">pul oʻtkazish yoʻli bilan </w:t>
      </w:r>
      <w:r w:rsidR="00A24491">
        <w:rPr>
          <w:rFonts w:ascii="Times New Roman" w:hAnsi="Times New Roman"/>
          <w:sz w:val="26"/>
          <w:szCs w:val="26"/>
          <w:lang w:val="uz-Latn-UZ"/>
        </w:rPr>
        <w:t>yoki naqd ko‘rinishda</w:t>
      </w:r>
      <w:del w:id="6" w:author="Shoxrux A. Bekmurzaev" w:date="2025-10-14T10:41:00Z" w16du:dateUtc="2025-10-14T05:41:00Z">
        <w:r w:rsidR="00A24491" w:rsidDel="001B3D5C">
          <w:rPr>
            <w:rFonts w:ascii="Times New Roman" w:hAnsi="Times New Roman"/>
            <w:sz w:val="26"/>
            <w:szCs w:val="26"/>
            <w:lang w:val="uz-Latn-UZ"/>
          </w:rPr>
          <w:delText xml:space="preserve"> </w:delText>
        </w:r>
        <w:r w:rsidR="00E43EA7" w:rsidRPr="00B17D48" w:rsidDel="001B3D5C">
          <w:rPr>
            <w:rFonts w:ascii="Times New Roman" w:hAnsi="Times New Roman"/>
            <w:sz w:val="26"/>
            <w:szCs w:val="26"/>
            <w:lang w:val="uz-Latn-UZ"/>
          </w:rPr>
          <w:delText>ajratiladi</w:delText>
        </w:r>
      </w:del>
      <w:ins w:id="7" w:author="Shoxrux A. Bekmurzaev" w:date="2025-10-14T10:41:00Z" w16du:dateUtc="2025-10-14T05:41:00Z">
        <w:r>
          <w:rPr>
            <w:rFonts w:ascii="Times New Roman" w:hAnsi="Times New Roman"/>
            <w:sz w:val="26"/>
            <w:szCs w:val="26"/>
            <w:lang w:val="uz-Latn-UZ"/>
          </w:rPr>
          <w:t xml:space="preserve"> </w:t>
        </w:r>
        <w:bookmarkStart w:id="8" w:name="_Hlk211332806"/>
        <w:r w:rsidRPr="00CF7812">
          <w:rPr>
            <w:rFonts w:ascii="Times New Roman" w:hAnsi="Times New Roman"/>
            <w:sz w:val="26"/>
            <w:szCs w:val="26"/>
            <w:highlight w:val="yellow"/>
            <w:lang w:val="uz-Latn-UZ"/>
            <w:rPrChange w:id="9" w:author="Shohboz G. Nizomov" w:date="2025-10-14T11:09:00Z" w16du:dateUtc="2025-10-14T06:09:00Z">
              <w:rPr>
                <w:rFonts w:ascii="Times New Roman" w:hAnsi="Times New Roman"/>
                <w:sz w:val="26"/>
                <w:szCs w:val="26"/>
                <w:lang w:val="uz-Latn-UZ"/>
              </w:rPr>
            </w:rPrChange>
          </w:rPr>
          <w:t>(keraklisini qoldiring)</w:t>
        </w:r>
      </w:ins>
      <w:r w:rsidR="00E43EA7" w:rsidRPr="00B17D48">
        <w:rPr>
          <w:rFonts w:ascii="Times New Roman" w:hAnsi="Times New Roman"/>
          <w:sz w:val="26"/>
          <w:szCs w:val="26"/>
          <w:lang w:val="uz-Latn-UZ"/>
        </w:rPr>
        <w:t>.</w:t>
      </w:r>
    </w:p>
    <w:bookmarkEnd w:id="1"/>
    <w:bookmarkEnd w:id="8"/>
    <w:p w14:paraId="6CA657FB" w14:textId="77777777" w:rsidR="00E43EA7" w:rsidRPr="00A367FB" w:rsidRDefault="00E43EA7" w:rsidP="00D15F9F">
      <w:pPr>
        <w:tabs>
          <w:tab w:val="left" w:pos="1069"/>
          <w:tab w:val="left" w:pos="1134"/>
          <w:tab w:val="left" w:pos="1560"/>
        </w:tabs>
        <w:ind w:firstLine="709"/>
        <w:jc w:val="both"/>
        <w:rPr>
          <w:rFonts w:ascii="Times New Roman" w:hAnsi="Times New Roman"/>
          <w:sz w:val="26"/>
          <w:szCs w:val="26"/>
          <w:lang w:val="uz-Latn-UZ"/>
        </w:rPr>
      </w:pPr>
    </w:p>
    <w:p w14:paraId="348E95E3" w14:textId="7C35408E" w:rsidR="006A5B1F" w:rsidRPr="00A367FB" w:rsidRDefault="006A5B1F" w:rsidP="00D15F9F">
      <w:pPr>
        <w:numPr>
          <w:ilvl w:val="0"/>
          <w:numId w:val="25"/>
        </w:numPr>
        <w:tabs>
          <w:tab w:val="left" w:pos="567"/>
          <w:tab w:val="left" w:pos="851"/>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TOMONLARNING HUQUQ VA MAJBURIYATLARI</w:t>
      </w:r>
    </w:p>
    <w:p w14:paraId="5D18EB39" w14:textId="77777777" w:rsidR="006A5B1F" w:rsidRPr="00A367FB" w:rsidRDefault="006A5B1F" w:rsidP="00D15F9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Bankning majburiyatlari:</w:t>
      </w:r>
    </w:p>
    <w:p w14:paraId="2004C7AB" w14:textId="77777777"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Qarz oluvchiga mazkur shartnomada ko‘rsatilgan miqdorda va shartlarda kredit ajratish.</w:t>
      </w:r>
    </w:p>
    <w:p w14:paraId="726CBC6A" w14:textId="77777777"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Ajratilgan kreditni hisoblash uchun Qarz oluvchiga ssuda hisobvarag‘ini ochish.</w:t>
      </w:r>
    </w:p>
    <w:p w14:paraId="508531C8" w14:textId="77777777"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Qarz oluvchini Bank tomonidan ajratilgan kreditni muddatidan oldin undirish asoslari va sabablari haqida xabardor qilish.</w:t>
      </w:r>
    </w:p>
    <w:p w14:paraId="72F38D49" w14:textId="77777777" w:rsidR="006A5B1F" w:rsidRPr="00A367FB" w:rsidRDefault="006A5B1F" w:rsidP="00D15F9F">
      <w:pPr>
        <w:numPr>
          <w:ilvl w:val="1"/>
          <w:numId w:val="25"/>
        </w:numPr>
        <w:tabs>
          <w:tab w:val="left" w:pos="567"/>
          <w:tab w:val="left" w:pos="1134"/>
        </w:tabs>
        <w:spacing w:after="0" w:line="240" w:lineRule="auto"/>
        <w:ind w:left="0" w:firstLine="709"/>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Qarz oluvchining majburiyatlari:</w:t>
      </w:r>
    </w:p>
    <w:p w14:paraId="04802D79" w14:textId="324078CF"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w:t>
      </w:r>
      <w:bookmarkStart w:id="10" w:name="_Hlk211332823"/>
      <w:ins w:id="11" w:author="Shoxrux A. Bekmurzaev" w:date="2025-10-14T10:41:00Z" w16du:dateUtc="2025-10-14T05:41:00Z">
        <w:r w:rsidR="001B3D5C">
          <w:rPr>
            <w:rFonts w:ascii="Times New Roman" w:hAnsi="Times New Roman" w:cs="Times New Roman"/>
            <w:sz w:val="26"/>
            <w:szCs w:val="26"/>
            <w:lang w:val="uz-Latn-UZ"/>
          </w:rPr>
          <w:t>ning asosiy qarzi</w:t>
        </w:r>
      </w:ins>
      <w:bookmarkEnd w:id="10"/>
      <w:r w:rsidRPr="00A367FB">
        <w:rPr>
          <w:rFonts w:ascii="Times New Roman" w:hAnsi="Times New Roman" w:cs="Times New Roman"/>
          <w:sz w:val="26"/>
          <w:szCs w:val="26"/>
          <w:lang w:val="uz-Latn-UZ"/>
        </w:rPr>
        <w:t xml:space="preserve"> va unga hisoblangan foizlarni mazkur shartnomada belgilangan muddatlarda va miqdorda to‘lab borish, ushbu shartnoma shartlarini lozim darajada bajarish.</w:t>
      </w:r>
    </w:p>
    <w:p w14:paraId="445D297D" w14:textId="77777777"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Kreditdan foydalanish jarayonida kreditlashning asosiy tamoyillari: muddatlilik, qaytarishlilik, to‘lovlilik va ta’minlanganlik talablariga rioya qilish.</w:t>
      </w:r>
    </w:p>
    <w:p w14:paraId="450D7288" w14:textId="6DC68364"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lastRenderedPageBreak/>
        <w:t xml:space="preserve">Ish joyi, yashash manzili, familiyasi, ismi o‘zgarganda yoki boshqa holatlar mazkur shartnoma shartlarini bajarishga halaqit bersa, 10 kun muddat ichida  Bankni yozma ravishda tegishli hujjatlarni ilova qilgan </w:t>
      </w:r>
      <w:r w:rsidR="003160AE" w:rsidRPr="00A367FB">
        <w:rPr>
          <w:rFonts w:ascii="Times New Roman" w:hAnsi="Times New Roman" w:cs="Times New Roman"/>
          <w:sz w:val="26"/>
          <w:szCs w:val="26"/>
          <w:lang w:val="uz-Latn-UZ"/>
        </w:rPr>
        <w:t>h</w:t>
      </w:r>
      <w:r w:rsidRPr="00A367FB">
        <w:rPr>
          <w:rFonts w:ascii="Times New Roman" w:hAnsi="Times New Roman" w:cs="Times New Roman"/>
          <w:sz w:val="26"/>
          <w:szCs w:val="26"/>
          <w:lang w:val="uz-Latn-UZ"/>
        </w:rPr>
        <w:t>olda xabardor qilish.</w:t>
      </w:r>
    </w:p>
    <w:p w14:paraId="2FEFA83E" w14:textId="77777777" w:rsidR="006A5B1F" w:rsidRPr="00A367FB" w:rsidRDefault="006A5B1F" w:rsidP="00D15F9F">
      <w:pPr>
        <w:pStyle w:val="21"/>
        <w:numPr>
          <w:ilvl w:val="2"/>
          <w:numId w:val="25"/>
        </w:numPr>
        <w:tabs>
          <w:tab w:val="left" w:pos="567"/>
          <w:tab w:val="left" w:pos="1134"/>
          <w:tab w:val="left" w:pos="1276"/>
        </w:tabs>
        <w:ind w:left="0" w:firstLine="709"/>
        <w:rPr>
          <w:rFonts w:ascii="Times New Roman" w:hAnsi="Times New Roman"/>
          <w:b/>
          <w:sz w:val="26"/>
          <w:szCs w:val="26"/>
          <w:lang w:val="uz-Latn-UZ"/>
        </w:rPr>
      </w:pPr>
      <w:r w:rsidRPr="00A367FB">
        <w:rPr>
          <w:rFonts w:ascii="Times New Roman" w:hAnsi="Times New Roman"/>
          <w:b/>
          <w:sz w:val="26"/>
          <w:szCs w:val="26"/>
          <w:lang w:val="uz-Latn-UZ"/>
        </w:rPr>
        <w:t>Qarz oluvchi quyidagilarni tasdiqlaydi va kafolatlaydi:</w:t>
      </w:r>
    </w:p>
    <w:p w14:paraId="18162E63" w14:textId="23E953B7" w:rsidR="006A5B1F" w:rsidRPr="00A367FB" w:rsidRDefault="006A5B1F" w:rsidP="00D15F9F">
      <w:pPr>
        <w:pStyle w:val="21"/>
        <w:numPr>
          <w:ilvl w:val="0"/>
          <w:numId w:val="27"/>
        </w:numPr>
        <w:tabs>
          <w:tab w:val="left" w:pos="709"/>
          <w:tab w:val="left" w:pos="1134"/>
        </w:tabs>
        <w:ind w:left="0" w:firstLine="709"/>
        <w:rPr>
          <w:rFonts w:ascii="Times New Roman" w:hAnsi="Times New Roman"/>
          <w:bCs/>
          <w:sz w:val="26"/>
          <w:szCs w:val="26"/>
          <w:lang w:val="uz-Latn-UZ"/>
        </w:rPr>
      </w:pPr>
      <w:r w:rsidRPr="00A367FB">
        <w:rPr>
          <w:rFonts w:ascii="Times New Roman" w:hAnsi="Times New Roman"/>
          <w:bCs/>
          <w:sz w:val="26"/>
          <w:szCs w:val="26"/>
          <w:lang w:val="uz-Latn-UZ"/>
        </w:rPr>
        <w:t>kreditni rasmiylashtirish va olish uchun Bankka taqdim etilgan/etiladigan barcha</w:t>
      </w:r>
      <w:r w:rsidR="00BB3837" w:rsidRPr="00A367FB">
        <w:rPr>
          <w:rFonts w:ascii="Times New Roman" w:hAnsi="Times New Roman"/>
          <w:bCs/>
          <w:sz w:val="26"/>
          <w:szCs w:val="26"/>
          <w:lang w:val="uz-Latn-UZ"/>
        </w:rPr>
        <w:t xml:space="preserve"> </w:t>
      </w:r>
      <w:r w:rsidRPr="00A367FB">
        <w:rPr>
          <w:rFonts w:ascii="Times New Roman" w:hAnsi="Times New Roman"/>
          <w:bCs/>
          <w:sz w:val="26"/>
          <w:szCs w:val="26"/>
          <w:lang w:val="uz-Latn-UZ"/>
        </w:rPr>
        <w:t>hujjat va ma’lumotlar, ularni taqdim etish vaqtida haqiqiy va ishonchli hisoblanadi;</w:t>
      </w:r>
    </w:p>
    <w:p w14:paraId="60E59E0A" w14:textId="3B258547" w:rsidR="003160AE" w:rsidRPr="00A367FB" w:rsidRDefault="006A5B1F" w:rsidP="00D15F9F">
      <w:pPr>
        <w:pStyle w:val="a5"/>
        <w:tabs>
          <w:tab w:val="left" w:pos="567"/>
          <w:tab w:val="left" w:pos="1134"/>
        </w:tabs>
        <w:ind w:left="0" w:firstLine="709"/>
        <w:jc w:val="both"/>
        <w:rPr>
          <w:rFonts w:ascii="Times New Roman" w:hAnsi="Times New Roman"/>
          <w:bCs/>
          <w:sz w:val="26"/>
          <w:szCs w:val="26"/>
          <w:lang w:val="uz-Latn-UZ"/>
        </w:rPr>
      </w:pPr>
      <w:r w:rsidRPr="00A367FB">
        <w:rPr>
          <w:rFonts w:ascii="Times New Roman" w:hAnsi="Times New Roman"/>
          <w:bCs/>
          <w:sz w:val="26"/>
          <w:szCs w:val="26"/>
          <w:lang w:val="uz-Latn-UZ"/>
        </w:rPr>
        <w:t xml:space="preserve">b) </w:t>
      </w:r>
      <w:bookmarkStart w:id="12" w:name="_Hlk201225727"/>
      <w:bookmarkStart w:id="13" w:name="_Hlk201224678"/>
      <w:r w:rsidR="003160AE" w:rsidRPr="00A367FB">
        <w:rPr>
          <w:rFonts w:ascii="Times New Roman" w:hAnsi="Times New Roman"/>
          <w:bCs/>
          <w:sz w:val="26"/>
          <w:szCs w:val="26"/>
          <w:lang w:val="uz-Latn-UZ"/>
        </w:rPr>
        <w:t xml:space="preserve">ushbu shartnoma bo‘yicha kredit o‘z vaqtida to‘lanmaganda </w:t>
      </w:r>
      <w:r w:rsidR="00A24491" w:rsidRPr="001B3D5C">
        <w:rPr>
          <w:rFonts w:ascii="Times New Roman" w:hAnsi="Times New Roman"/>
          <w:bCs/>
          <w:sz w:val="26"/>
          <w:szCs w:val="26"/>
          <w:lang w:val="uz-Latn-UZ"/>
          <w:rPrChange w:id="14" w:author="Shoxrux A. Bekmurzaev" w:date="2025-10-14T10:42:00Z" w16du:dateUtc="2025-10-14T05:42:00Z">
            <w:rPr>
              <w:rFonts w:ascii="Times New Roman" w:hAnsi="Times New Roman"/>
              <w:b/>
              <w:sz w:val="26"/>
              <w:szCs w:val="26"/>
              <w:lang w:val="uz-Latn-UZ"/>
            </w:rPr>
          </w:rPrChange>
        </w:rPr>
        <w:t>Qarz oluvchi</w:t>
      </w:r>
      <w:r w:rsidR="003160AE" w:rsidRPr="001B3D5C">
        <w:rPr>
          <w:rFonts w:ascii="Times New Roman" w:hAnsi="Times New Roman"/>
          <w:bCs/>
          <w:sz w:val="26"/>
          <w:szCs w:val="26"/>
          <w:lang w:val="uz-Latn-UZ"/>
        </w:rPr>
        <w:t>ga</w:t>
      </w:r>
      <w:r w:rsidR="003160AE" w:rsidRPr="00A367FB">
        <w:rPr>
          <w:rFonts w:ascii="Times New Roman" w:hAnsi="Times New Roman"/>
          <w:bCs/>
          <w:sz w:val="26"/>
          <w:szCs w:val="26"/>
          <w:lang w:val="uz-Latn-UZ"/>
        </w:rPr>
        <w:t xml:space="preserve"> Bank tomonidan yozma murojaat qilinishiga o‘z roziligini beradi</w:t>
      </w:r>
      <w:bookmarkEnd w:id="12"/>
      <w:r w:rsidR="003160AE" w:rsidRPr="00A367FB">
        <w:rPr>
          <w:rFonts w:ascii="Times New Roman" w:hAnsi="Times New Roman"/>
          <w:bCs/>
          <w:sz w:val="26"/>
          <w:szCs w:val="26"/>
          <w:lang w:val="uz-Latn-UZ"/>
        </w:rPr>
        <w:t>;</w:t>
      </w:r>
    </w:p>
    <w:bookmarkEnd w:id="13"/>
    <w:p w14:paraId="29CE35F1" w14:textId="4EC3C07B" w:rsidR="006A5B1F" w:rsidRPr="00A367FB" w:rsidRDefault="003160AE" w:rsidP="00D15F9F">
      <w:pPr>
        <w:pStyle w:val="21"/>
        <w:tabs>
          <w:tab w:val="left" w:pos="993"/>
        </w:tabs>
        <w:ind w:firstLine="709"/>
        <w:rPr>
          <w:rFonts w:ascii="Times New Roman" w:hAnsi="Times New Roman"/>
          <w:sz w:val="26"/>
          <w:szCs w:val="26"/>
          <w:lang w:val="uz-Latn-UZ"/>
        </w:rPr>
      </w:pPr>
      <w:r w:rsidRPr="00A367FB">
        <w:rPr>
          <w:rFonts w:ascii="Times New Roman" w:hAnsi="Times New Roman"/>
          <w:bCs/>
          <w:sz w:val="26"/>
          <w:szCs w:val="26"/>
          <w:lang w:val="uz-Latn-UZ"/>
        </w:rPr>
        <w:t>d</w:t>
      </w:r>
      <w:r w:rsidR="006A5B1F" w:rsidRPr="00A367FB">
        <w:rPr>
          <w:rFonts w:ascii="Times New Roman" w:hAnsi="Times New Roman"/>
          <w:bCs/>
          <w:sz w:val="26"/>
          <w:szCs w:val="26"/>
          <w:lang w:val="uz-Latn-UZ"/>
        </w:rPr>
        <w:t>) Qarz</w:t>
      </w:r>
      <w:r w:rsidR="006A5B1F" w:rsidRPr="00A367FB">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p>
    <w:p w14:paraId="42D5DEA9" w14:textId="3A2F055B" w:rsidR="002A32C9" w:rsidRPr="00A367FB" w:rsidRDefault="003160AE" w:rsidP="00D15F9F">
      <w:pPr>
        <w:pStyle w:val="21"/>
        <w:tabs>
          <w:tab w:val="left" w:pos="993"/>
        </w:tabs>
        <w:ind w:firstLine="709"/>
        <w:rPr>
          <w:rFonts w:ascii="Times New Roman" w:hAnsi="Times New Roman"/>
          <w:sz w:val="26"/>
          <w:szCs w:val="26"/>
          <w:lang w:val="uz-Latn-UZ"/>
        </w:rPr>
      </w:pPr>
      <w:r w:rsidRPr="00A367FB">
        <w:rPr>
          <w:rFonts w:ascii="Times New Roman" w:hAnsi="Times New Roman"/>
          <w:sz w:val="26"/>
          <w:szCs w:val="26"/>
          <w:lang w:val="uz-Latn-UZ"/>
        </w:rPr>
        <w:t>e</w:t>
      </w:r>
      <w:r w:rsidR="002A32C9" w:rsidRPr="00A367FB">
        <w:rPr>
          <w:rFonts w:ascii="Times New Roman" w:hAnsi="Times New Roman"/>
          <w:sz w:val="26"/>
          <w:szCs w:val="26"/>
          <w:lang w:val="uz-Latn-UZ"/>
        </w:rPr>
        <w:t xml:space="preserve">) </w:t>
      </w:r>
      <w:r w:rsidR="00F74787" w:rsidRPr="00A367FB">
        <w:rPr>
          <w:rFonts w:ascii="Times New Roman" w:hAnsi="Times New Roman"/>
          <w:sz w:val="26"/>
          <w:szCs w:val="26"/>
          <w:lang w:val="uz-Latn-UZ"/>
        </w:rPr>
        <w:t>Undiruv Bank tomonidan uchinchi shaxslar orqali amalga oshirilishi mumkinligidan xabardor ekanligini.</w:t>
      </w:r>
    </w:p>
    <w:p w14:paraId="66F836E4" w14:textId="2DDE16E7" w:rsidR="006A5B1F" w:rsidRPr="00A367FB" w:rsidRDefault="006A5B1F" w:rsidP="00D15F9F">
      <w:pPr>
        <w:pStyle w:val="21"/>
        <w:tabs>
          <w:tab w:val="left" w:pos="426"/>
          <w:tab w:val="left" w:pos="567"/>
          <w:tab w:val="left" w:pos="1143"/>
        </w:tabs>
        <w:ind w:firstLine="709"/>
        <w:rPr>
          <w:rFonts w:ascii="Times New Roman" w:hAnsi="Times New Roman"/>
          <w:bCs/>
          <w:i/>
          <w:sz w:val="26"/>
          <w:szCs w:val="26"/>
          <w:vertAlign w:val="subscript"/>
          <w:lang w:val="uz-Latn-UZ"/>
        </w:rPr>
      </w:pPr>
      <w:r w:rsidRPr="00A367FB">
        <w:rPr>
          <w:rFonts w:ascii="Times New Roman" w:hAnsi="Times New Roman"/>
          <w:b/>
          <w:sz w:val="26"/>
          <w:szCs w:val="26"/>
          <w:lang w:val="uz-Latn-UZ"/>
        </w:rPr>
        <w:t>3.2.5.</w:t>
      </w:r>
      <w:r w:rsidRPr="00A367FB">
        <w:rPr>
          <w:rFonts w:ascii="Times New Roman" w:hAnsi="Times New Roman"/>
          <w:bCs/>
          <w:sz w:val="26"/>
          <w:szCs w:val="26"/>
          <w:lang w:val="uz-Latn-UZ"/>
        </w:rPr>
        <w:t xml:space="preserve"> Qarz oluvchi qo‘yidagilarni tasdiqlaydi va o‘z roziligini beradi: _____</w:t>
      </w:r>
      <w:r w:rsidR="00783E2A" w:rsidRPr="00A367FB">
        <w:rPr>
          <w:rFonts w:ascii="Times New Roman" w:hAnsi="Times New Roman"/>
          <w:bCs/>
          <w:i/>
          <w:sz w:val="26"/>
          <w:szCs w:val="26"/>
          <w:u w:val="single"/>
          <w:vertAlign w:val="subscript"/>
          <w:lang w:val="uz-Latn-UZ"/>
        </w:rPr>
        <w:t>(</w:t>
      </w:r>
      <w:r w:rsidRPr="00A367FB">
        <w:rPr>
          <w:rFonts w:ascii="Times New Roman" w:hAnsi="Times New Roman"/>
          <w:bCs/>
          <w:i/>
          <w:sz w:val="26"/>
          <w:szCs w:val="26"/>
          <w:u w:val="single"/>
          <w:vertAlign w:val="subscript"/>
          <w:lang w:val="uz-Latn-UZ"/>
        </w:rPr>
        <w:t>imzo)</w:t>
      </w:r>
    </w:p>
    <w:p w14:paraId="4F3C03B6" w14:textId="77777777" w:rsidR="003160AE" w:rsidRPr="00A367FB" w:rsidRDefault="003160AE" w:rsidP="00D15F9F">
      <w:pPr>
        <w:pStyle w:val="21"/>
        <w:tabs>
          <w:tab w:val="left" w:pos="0"/>
        </w:tabs>
        <w:ind w:firstLine="709"/>
        <w:rPr>
          <w:rFonts w:ascii="Times New Roman" w:hAnsi="Times New Roman"/>
          <w:bCs/>
          <w:sz w:val="26"/>
          <w:szCs w:val="26"/>
          <w:lang w:val="uz-Latn-UZ"/>
        </w:rPr>
      </w:pPr>
      <w:bookmarkStart w:id="15" w:name="_Hlk201225283"/>
      <w:r w:rsidRPr="00A367FB">
        <w:rPr>
          <w:rFonts w:ascii="Times New Roman" w:hAnsi="Times New Roman"/>
          <w:bCs/>
          <w:sz w:val="26"/>
          <w:szCs w:val="26"/>
          <w:lang w:val="uz-Latn-UZ"/>
        </w:rPr>
        <w:t xml:space="preserve">a) </w:t>
      </w:r>
      <w:bookmarkStart w:id="16" w:name="_Hlk201224720"/>
      <w:r w:rsidRPr="00A367FB">
        <w:rPr>
          <w:rFonts w:ascii="Times New Roman" w:hAnsi="Times New Roman"/>
          <w:bCs/>
          <w:sz w:val="26"/>
          <w:szCs w:val="26"/>
          <w:lang w:val="uz-Latn-UZ"/>
        </w:rPr>
        <w:t>o‘zining shaxsga doir ma’lumotlari bank tomonidan qayta ishlanishi va uchinchi shaxslarga berilishiga</w:t>
      </w:r>
      <w:r w:rsidRPr="00774C50">
        <w:rPr>
          <w:rFonts w:ascii="Times New Roman" w:hAnsi="Times New Roman"/>
          <w:bCs/>
          <w:sz w:val="26"/>
          <w:szCs w:val="26"/>
          <w:lang w:val="uz-Latn-UZ"/>
        </w:rPr>
        <w:t>;</w:t>
      </w:r>
      <w:r w:rsidRPr="00A367FB">
        <w:rPr>
          <w:rFonts w:ascii="Times New Roman" w:hAnsi="Times New Roman"/>
          <w:bCs/>
          <w:sz w:val="26"/>
          <w:szCs w:val="26"/>
          <w:lang w:val="uz-Latn-UZ"/>
        </w:rPr>
        <w:t xml:space="preserve"> </w:t>
      </w:r>
      <w:bookmarkEnd w:id="16"/>
    </w:p>
    <w:p w14:paraId="4C673A7A" w14:textId="77777777" w:rsidR="003160AE" w:rsidRPr="00A367FB" w:rsidRDefault="003160AE" w:rsidP="00D15F9F">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b) To‘lov grafigi bo‘yicha to‘lov kunidan 1 kun oldin kredit to‘lovi haqida ogohlantiruvchi SMS xabar jo‘natilishiga;</w:t>
      </w:r>
    </w:p>
    <w:p w14:paraId="2F3B4099" w14:textId="77777777" w:rsidR="003160AE" w:rsidRPr="00A367FB" w:rsidRDefault="003160AE" w:rsidP="00D15F9F">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0F2A051A" w14:textId="77777777" w:rsidR="003160AE" w:rsidRPr="00A367FB" w:rsidRDefault="003160AE" w:rsidP="00D15F9F">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6E7DFD18" w14:textId="30E39963" w:rsidR="003160AE" w:rsidRPr="00A367FB" w:rsidRDefault="003160AE" w:rsidP="00D15F9F">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 xml:space="preserve">f) </w:t>
      </w:r>
      <w:bookmarkStart w:id="17" w:name="_Hlk211332834"/>
      <w:r w:rsidRPr="00A367FB">
        <w:rPr>
          <w:rFonts w:ascii="Times New Roman" w:hAnsi="Times New Roman"/>
          <w:bCs/>
          <w:sz w:val="26"/>
          <w:szCs w:val="26"/>
          <w:lang w:val="uz-Latn-UZ"/>
        </w:rPr>
        <w:t xml:space="preserve">mazkur kredit shartnomasi yuzasidan vujudga keladigan kredit (asosiy qarz, kredit qoldig‘iga hisoblangan foiz, yuqori foiz va boshqalar) qoplash uchun uning </w:t>
      </w:r>
      <w:ins w:id="18" w:author="Shoxrux A. Bekmurzaev" w:date="2025-10-14T10:43:00Z" w16du:dateUtc="2025-10-14T05:43:00Z">
        <w:r w:rsidR="001B3D5C">
          <w:rPr>
            <w:rFonts w:ascii="Times New Roman" w:hAnsi="Times New Roman"/>
            <w:bCs/>
            <w:sz w:val="26"/>
            <w:szCs w:val="26"/>
            <w:lang w:val="uz-Latn-UZ"/>
          </w:rPr>
          <w:t xml:space="preserve">barcha banklardagi </w:t>
        </w:r>
      </w:ins>
      <w:del w:id="19" w:author="Shoxrux A. Bekmurzaev" w:date="2025-10-14T10:43:00Z" w16du:dateUtc="2025-10-14T05:43:00Z">
        <w:r w:rsidRPr="00A367FB" w:rsidDel="001B3D5C">
          <w:rPr>
            <w:rFonts w:ascii="Times New Roman" w:hAnsi="Times New Roman"/>
            <w:bCs/>
            <w:sz w:val="26"/>
            <w:szCs w:val="26"/>
            <w:lang w:val="uz-Latn-UZ"/>
          </w:rPr>
          <w:delText>nomiga ochilgan bank kartalaridan</w:delText>
        </w:r>
      </w:del>
      <w:ins w:id="20" w:author="Shoxrux A. Bekmurzaev" w:date="2025-10-14T10:43:00Z" w16du:dateUtc="2025-10-14T05:43:00Z">
        <w:r w:rsidR="001B3D5C">
          <w:rPr>
            <w:rFonts w:ascii="Times New Roman" w:hAnsi="Times New Roman"/>
            <w:bCs/>
            <w:sz w:val="26"/>
            <w:szCs w:val="26"/>
            <w:lang w:val="uz-Latn-UZ"/>
          </w:rPr>
          <w:t>barcha hisobvaraqlaridan uning topshirig’isiz</w:t>
        </w:r>
      </w:ins>
      <w:r w:rsidRPr="00A367FB">
        <w:rPr>
          <w:rFonts w:ascii="Times New Roman" w:hAnsi="Times New Roman"/>
          <w:bCs/>
          <w:sz w:val="26"/>
          <w:szCs w:val="26"/>
          <w:lang w:val="uz-Latn-UZ"/>
        </w:rPr>
        <w:t xml:space="preserve"> akseptsiz ravishda yechib olinishiga</w:t>
      </w:r>
      <w:bookmarkEnd w:id="17"/>
      <w:r w:rsidRPr="00A367FB">
        <w:rPr>
          <w:rFonts w:ascii="Times New Roman" w:hAnsi="Times New Roman"/>
          <w:bCs/>
          <w:sz w:val="26"/>
          <w:szCs w:val="26"/>
          <w:lang w:val="uz-Latn-UZ"/>
        </w:rPr>
        <w:t>;</w:t>
      </w:r>
    </w:p>
    <w:p w14:paraId="5A126FEA" w14:textId="26DE909D" w:rsidR="003160AE" w:rsidRPr="00A367FB" w:rsidRDefault="003160AE" w:rsidP="00D15F9F">
      <w:pPr>
        <w:pStyle w:val="21"/>
        <w:tabs>
          <w:tab w:val="left" w:pos="0"/>
        </w:tabs>
        <w:ind w:firstLine="709"/>
        <w:rPr>
          <w:rFonts w:ascii="Times New Roman" w:hAnsi="Times New Roman"/>
          <w:bCs/>
          <w:sz w:val="26"/>
          <w:szCs w:val="26"/>
          <w:lang w:val="uz-Latn-UZ"/>
        </w:rPr>
      </w:pPr>
      <w:r w:rsidRPr="00A367FB">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15"/>
    <w:p w14:paraId="4636C6EC" w14:textId="4E7C2711" w:rsidR="006A5B1F" w:rsidRPr="00A367FB" w:rsidRDefault="006A5B1F" w:rsidP="00D15F9F">
      <w:pPr>
        <w:tabs>
          <w:tab w:val="left" w:pos="576"/>
          <w:tab w:val="left" w:pos="128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bCs/>
          <w:sz w:val="26"/>
          <w:szCs w:val="26"/>
          <w:lang w:val="uz-Latn-UZ"/>
        </w:rPr>
        <w:t>3.2.6</w:t>
      </w:r>
      <w:r w:rsidRPr="00A367FB">
        <w:rPr>
          <w:rFonts w:ascii="Times New Roman" w:hAnsi="Times New Roman" w:cs="Times New Roman"/>
          <w:sz w:val="26"/>
          <w:szCs w:val="26"/>
          <w:lang w:val="uz-Latn-UZ"/>
        </w:rPr>
        <w:t>.</w:t>
      </w:r>
      <w:r w:rsidR="002954EC" w:rsidRPr="00A367FB">
        <w:rPr>
          <w:rFonts w:ascii="Times New Roman" w:hAnsi="Times New Roman" w:cs="Times New Roman"/>
          <w:sz w:val="26"/>
          <w:szCs w:val="26"/>
          <w:lang w:val="uz-Latn-UZ"/>
        </w:rPr>
        <w:t xml:space="preserve"> </w:t>
      </w:r>
      <w:r w:rsidRPr="00A367FB">
        <w:rPr>
          <w:rFonts w:ascii="Times New Roman" w:hAnsi="Times New Roman" w:cs="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3E7A2726" w14:textId="018906FA" w:rsidR="006A5B1F" w:rsidRPr="00A367FB" w:rsidRDefault="00C50CC3" w:rsidP="00D15F9F">
      <w:pPr>
        <w:pStyle w:val="a5"/>
        <w:tabs>
          <w:tab w:val="left" w:pos="576"/>
          <w:tab w:val="left" w:pos="128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____________</w:t>
      </w:r>
      <w:r w:rsidR="006A5B1F" w:rsidRPr="00A367FB">
        <w:rPr>
          <w:rFonts w:ascii="Times New Roman" w:hAnsi="Times New Roman"/>
          <w:sz w:val="26"/>
          <w:szCs w:val="26"/>
          <w:lang w:val="uz-Latn-UZ"/>
        </w:rPr>
        <w:t xml:space="preserve">Qarshi emasman                            </w:t>
      </w:r>
      <w:r w:rsidRPr="00A367FB">
        <w:rPr>
          <w:rFonts w:ascii="Times New Roman" w:hAnsi="Times New Roman"/>
          <w:sz w:val="26"/>
          <w:szCs w:val="26"/>
          <w:lang w:val="uz-Latn-UZ"/>
        </w:rPr>
        <w:t>__________</w:t>
      </w:r>
      <w:r w:rsidR="006A5B1F" w:rsidRPr="00A367FB">
        <w:rPr>
          <w:rFonts w:ascii="Times New Roman" w:hAnsi="Times New Roman"/>
          <w:sz w:val="26"/>
          <w:szCs w:val="26"/>
          <w:lang w:val="uz-Latn-UZ"/>
        </w:rPr>
        <w:t xml:space="preserve"> Qarshiman</w:t>
      </w:r>
    </w:p>
    <w:p w14:paraId="04ED4400" w14:textId="77777777" w:rsidR="006A5B1F" w:rsidRPr="00A367FB" w:rsidRDefault="006A5B1F" w:rsidP="00D15F9F">
      <w:pPr>
        <w:pStyle w:val="a5"/>
        <w:numPr>
          <w:ilvl w:val="1"/>
          <w:numId w:val="25"/>
        </w:numPr>
        <w:tabs>
          <w:tab w:val="left" w:pos="1134"/>
        </w:tabs>
        <w:ind w:left="0" w:firstLine="709"/>
        <w:rPr>
          <w:rFonts w:ascii="Times New Roman" w:hAnsi="Times New Roman"/>
          <w:b/>
          <w:sz w:val="26"/>
          <w:szCs w:val="26"/>
          <w:lang w:val="uz-Latn-UZ"/>
        </w:rPr>
      </w:pPr>
      <w:r w:rsidRPr="00A367FB">
        <w:rPr>
          <w:rFonts w:ascii="Times New Roman" w:hAnsi="Times New Roman"/>
          <w:b/>
          <w:sz w:val="26"/>
          <w:szCs w:val="26"/>
          <w:lang w:val="uz-Latn-UZ"/>
        </w:rPr>
        <w:t>Bankning huquqlari:</w:t>
      </w:r>
    </w:p>
    <w:p w14:paraId="1D5663E2" w14:textId="77777777" w:rsidR="006A5B1F" w:rsidRPr="00A367FB" w:rsidRDefault="006A5B1F" w:rsidP="00D15F9F">
      <w:pPr>
        <w:pStyle w:val="a5"/>
        <w:numPr>
          <w:ilvl w:val="2"/>
          <w:numId w:val="25"/>
        </w:numPr>
        <w:tabs>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Quyidagi hollarda shartnoma amalda bo‘lgan davrda kreditni berishdan butunlay yoki qisman bosh tortish:</w:t>
      </w:r>
    </w:p>
    <w:p w14:paraId="16428B34" w14:textId="77777777" w:rsidR="006A5B1F" w:rsidRPr="00A367FB" w:rsidRDefault="006A5B1F" w:rsidP="00D15F9F">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Qarz oluvchining to‘lovga layoqatsizlik holatlari aniqlanganda;</w:t>
      </w:r>
    </w:p>
    <w:p w14:paraId="11E302EA" w14:textId="77777777" w:rsidR="006A5B1F" w:rsidRPr="00A367FB" w:rsidRDefault="006A5B1F" w:rsidP="00D15F9F">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Qarz oluvchi tomonidan kreditni qaytarilishini ta’minoti sifatida garov mulki taqdim etilmaganda;</w:t>
      </w:r>
    </w:p>
    <w:p w14:paraId="4CF38740" w14:textId="5FBE0FC1" w:rsidR="006A5B1F" w:rsidRPr="00A367FB" w:rsidRDefault="006A5B1F" w:rsidP="00D15F9F">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ushbu shartnoma bo‘yicha Qarz oluvchi</w:t>
      </w:r>
      <w:r w:rsidR="003160AE" w:rsidRPr="00A367FB">
        <w:rPr>
          <w:rFonts w:ascii="Times New Roman" w:hAnsi="Times New Roman"/>
          <w:sz w:val="26"/>
          <w:szCs w:val="26"/>
          <w:lang w:val="uz-Latn-UZ"/>
        </w:rPr>
        <w:t xml:space="preserve"> har qanday</w:t>
      </w:r>
      <w:r w:rsidRPr="00A367FB">
        <w:rPr>
          <w:rFonts w:ascii="Times New Roman" w:hAnsi="Times New Roman"/>
          <w:sz w:val="26"/>
          <w:szCs w:val="26"/>
          <w:lang w:val="uz-Latn-UZ"/>
        </w:rPr>
        <w:t xml:space="preserve"> majburiyatlarini bajarmaganda yoki lozim darajada bajarmaganda;</w:t>
      </w:r>
    </w:p>
    <w:p w14:paraId="35987D97" w14:textId="77777777" w:rsidR="006A5B1F" w:rsidRPr="00A367FB" w:rsidRDefault="006A5B1F" w:rsidP="00D15F9F">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shartnoma imzolangandan keyin taqdim etilgan kreditning qaytarilishiga ta’sir ko‘rsatuvchi ma’lumotlarning haqiqiy emasligi aniqlanganda;</w:t>
      </w:r>
    </w:p>
    <w:p w14:paraId="68AE1704" w14:textId="77777777" w:rsidR="00BB3837" w:rsidRPr="00A367FB" w:rsidRDefault="006A5B1F" w:rsidP="00D15F9F">
      <w:pPr>
        <w:pStyle w:val="a5"/>
        <w:numPr>
          <w:ilvl w:val="0"/>
          <w:numId w:val="7"/>
        </w:numPr>
        <w:tabs>
          <w:tab w:val="left" w:pos="851"/>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ushbu shartnoma bo‘yicha Bankning kredit ajratish majburiyati kuchga kirganidan </w:t>
      </w:r>
    </w:p>
    <w:p w14:paraId="3616CD71" w14:textId="41DD9D55" w:rsidR="006A5B1F" w:rsidRPr="00A367FB" w:rsidRDefault="006A5B1F" w:rsidP="00D15F9F">
      <w:pPr>
        <w:pStyle w:val="a5"/>
        <w:tabs>
          <w:tab w:val="left" w:pos="851"/>
          <w:tab w:val="left" w:pos="1134"/>
        </w:tabs>
        <w:ind w:left="0"/>
        <w:jc w:val="both"/>
        <w:rPr>
          <w:rFonts w:ascii="Times New Roman" w:hAnsi="Times New Roman"/>
          <w:sz w:val="26"/>
          <w:szCs w:val="26"/>
          <w:lang w:val="uz-Latn-UZ"/>
        </w:rPr>
      </w:pPr>
      <w:r w:rsidRPr="00A367FB">
        <w:rPr>
          <w:rFonts w:ascii="Times New Roman" w:hAnsi="Times New Roman"/>
          <w:sz w:val="26"/>
          <w:szCs w:val="26"/>
          <w:lang w:val="uz-Latn-UZ"/>
        </w:rPr>
        <w:t>so‘ng, Qarz oluvchi tomonidan kreditdan 1 oydan ko‘p muddat davomida foydalanilmaganda.</w:t>
      </w:r>
    </w:p>
    <w:p w14:paraId="23D43BBF" w14:textId="77777777" w:rsidR="006A5B1F" w:rsidRPr="00A367FB" w:rsidRDefault="006A5B1F" w:rsidP="00D15F9F">
      <w:pPr>
        <w:pStyle w:val="a5"/>
        <w:numPr>
          <w:ilvl w:val="2"/>
          <w:numId w:val="25"/>
        </w:numPr>
        <w:tabs>
          <w:tab w:val="left" w:pos="567"/>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Kreditlash jarayonida ajratilgan kreditga tegishli bo‘lgan holatlarni (kreditga layoqatliligi va boshqalar) tahlil qilish.</w:t>
      </w:r>
    </w:p>
    <w:p w14:paraId="2004E41B" w14:textId="0EE380CD"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lastRenderedPageBreak/>
        <w:t>Quyidagi hollarda</w:t>
      </w:r>
      <w:bookmarkStart w:id="21" w:name="_Hlk211332847"/>
      <w:ins w:id="22" w:author="Shoxrux A. Bekmurzaev" w:date="2025-10-14T10:52:00Z" w16du:dateUtc="2025-10-14T05:52:00Z">
        <w:r w:rsidR="007C2046">
          <w:rPr>
            <w:rFonts w:ascii="Times New Roman" w:hAnsi="Times New Roman" w:cs="Times New Roman"/>
            <w:sz w:val="26"/>
            <w:szCs w:val="26"/>
            <w:lang w:val="uz-Latn-UZ"/>
          </w:rPr>
          <w:t>n biri sodir bo’lganda</w:t>
        </w:r>
      </w:ins>
      <w:bookmarkEnd w:id="21"/>
      <w:r w:rsidRPr="00A367FB">
        <w:rPr>
          <w:rFonts w:ascii="Times New Roman" w:hAnsi="Times New Roman" w:cs="Times New Roman"/>
          <w:sz w:val="26"/>
          <w:szCs w:val="26"/>
          <w:lang w:val="uz-Latn-UZ"/>
        </w:rPr>
        <w:t xml:space="preserve">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092F87A2" w:rsidR="006A5B1F" w:rsidRPr="00A367FB" w:rsidRDefault="006A5B1F" w:rsidP="00D15F9F">
      <w:pPr>
        <w:pStyle w:val="a5"/>
        <w:tabs>
          <w:tab w:val="left" w:pos="1026"/>
        </w:tabs>
        <w:ind w:left="0" w:firstLine="709"/>
        <w:jc w:val="both"/>
        <w:rPr>
          <w:rFonts w:ascii="Times New Roman" w:hAnsi="Times New Roman"/>
          <w:bCs/>
          <w:sz w:val="26"/>
          <w:szCs w:val="26"/>
          <w:lang w:val="uz-Latn-UZ"/>
        </w:rPr>
      </w:pPr>
      <w:r w:rsidRPr="00A367FB">
        <w:rPr>
          <w:rFonts w:ascii="Times New Roman" w:hAnsi="Times New Roman"/>
          <w:bCs/>
          <w:sz w:val="26"/>
          <w:szCs w:val="26"/>
          <w:lang w:val="uz-Latn-UZ"/>
        </w:rPr>
        <w:t>a) Qarz oluvchi tomonidan mazkur kredit shartnomasida belgilangan har qanday to‘lov majburiyatlari bajarilmagan hollarda;</w:t>
      </w:r>
    </w:p>
    <w:p w14:paraId="4D46F46D" w14:textId="7F72FC55" w:rsidR="006A5B1F" w:rsidRPr="00A367FB" w:rsidRDefault="006A5B1F" w:rsidP="00D15F9F">
      <w:pPr>
        <w:tabs>
          <w:tab w:val="left" w:pos="567"/>
          <w:tab w:val="left" w:pos="993"/>
        </w:tabs>
        <w:spacing w:after="0" w:line="240" w:lineRule="auto"/>
        <w:ind w:firstLine="709"/>
        <w:jc w:val="both"/>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b) Qarz oluvchi tomonidan Bankka kredit hujjatlari rasmiylashtirilayotganda taqdim etilgan ma’lumotlarning haqiqiy emasligi aniqlanganda;</w:t>
      </w:r>
    </w:p>
    <w:p w14:paraId="143FEF2B" w14:textId="794748B4" w:rsidR="008026A2" w:rsidRPr="00A367FB" w:rsidRDefault="003160AE" w:rsidP="00D15F9F">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Cs/>
          <w:sz w:val="26"/>
          <w:szCs w:val="26"/>
          <w:lang w:val="uz-Latn-UZ"/>
        </w:rPr>
        <w:t>d</w:t>
      </w:r>
      <w:r w:rsidR="006A5B1F" w:rsidRPr="00A367FB">
        <w:rPr>
          <w:rFonts w:ascii="Times New Roman" w:hAnsi="Times New Roman" w:cs="Times New Roman"/>
          <w:bCs/>
          <w:sz w:val="26"/>
          <w:szCs w:val="26"/>
          <w:lang w:val="uz-Latn-UZ"/>
        </w:rPr>
        <w:t>)</w:t>
      </w:r>
      <w:r w:rsidR="006A5B1F" w:rsidRPr="00A367FB">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p>
    <w:p w14:paraId="0570F030" w14:textId="3EBD1D19" w:rsidR="008876A1" w:rsidRPr="00A367FB" w:rsidRDefault="008876A1" w:rsidP="00D15F9F">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bCs/>
          <w:sz w:val="26"/>
          <w:szCs w:val="26"/>
          <w:lang w:val="uz-Latn-UZ"/>
        </w:rPr>
        <w:t xml:space="preserve">3.3.4. </w:t>
      </w:r>
      <w:r w:rsidR="008026A2" w:rsidRPr="00A367FB">
        <w:rPr>
          <w:rFonts w:ascii="Times New Roman" w:hAnsi="Times New Roman" w:cs="Times New Roman"/>
          <w:sz w:val="26"/>
          <w:szCs w:val="26"/>
          <w:lang w:val="uz-Latn-UZ"/>
        </w:rPr>
        <w:t xml:space="preserve">Bankka taqdim etilgan telefon raqami, shu jumladan elektron pochta yoki boshqa aloqa vositalari yordamida Qarz oluvchi bilan </w:t>
      </w:r>
      <w:r w:rsidRPr="00A367FB">
        <w:rPr>
          <w:rFonts w:ascii="Times New Roman" w:hAnsi="Times New Roman" w:cs="Times New Roman"/>
          <w:sz w:val="26"/>
          <w:szCs w:val="26"/>
          <w:lang w:val="uz-Latn-UZ"/>
        </w:rPr>
        <w:t>bog‘lani</w:t>
      </w:r>
      <w:r w:rsidR="008026A2" w:rsidRPr="00A367FB">
        <w:rPr>
          <w:rFonts w:ascii="Times New Roman" w:hAnsi="Times New Roman" w:cs="Times New Roman"/>
          <w:sz w:val="26"/>
          <w:szCs w:val="26"/>
          <w:lang w:val="uz-Latn-UZ"/>
        </w:rPr>
        <w:t>sh;</w:t>
      </w:r>
      <w:r w:rsidRPr="00A367FB">
        <w:rPr>
          <w:rFonts w:ascii="Times New Roman" w:hAnsi="Times New Roman" w:cs="Times New Roman"/>
          <w:sz w:val="26"/>
          <w:szCs w:val="26"/>
          <w:lang w:val="uz-Latn-UZ"/>
        </w:rPr>
        <w:t xml:space="preserve">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w:t>
      </w:r>
      <w:r w:rsidR="008026A2" w:rsidRPr="00A367FB">
        <w:rPr>
          <w:rFonts w:ascii="Times New Roman" w:hAnsi="Times New Roman" w:cs="Times New Roman"/>
          <w:sz w:val="26"/>
          <w:szCs w:val="26"/>
          <w:lang w:val="uz-Latn-UZ"/>
        </w:rPr>
        <w:t>‘</w:t>
      </w:r>
      <w:r w:rsidRPr="00A367FB">
        <w:rPr>
          <w:rFonts w:ascii="Times New Roman" w:hAnsi="Times New Roman" w:cs="Times New Roman"/>
          <w:sz w:val="26"/>
          <w:szCs w:val="26"/>
          <w:lang w:val="uz-Latn-UZ"/>
        </w:rPr>
        <w:t>tgan/haqiqatda yashovchi manzil bo</w:t>
      </w:r>
      <w:r w:rsidR="008026A2" w:rsidRPr="00A367FB">
        <w:rPr>
          <w:rFonts w:ascii="Times New Roman" w:hAnsi="Times New Roman" w:cs="Times New Roman"/>
          <w:sz w:val="26"/>
          <w:szCs w:val="26"/>
          <w:lang w:val="uz-Latn-UZ"/>
        </w:rPr>
        <w:t>‘</w:t>
      </w:r>
      <w:r w:rsidRPr="00A367FB">
        <w:rPr>
          <w:rFonts w:ascii="Times New Roman" w:hAnsi="Times New Roman" w:cs="Times New Roman"/>
          <w:sz w:val="26"/>
          <w:szCs w:val="26"/>
          <w:lang w:val="uz-Latn-UZ"/>
        </w:rPr>
        <w:t>yicha pochta xizmati orqali, elektron pochta yoki boshqa aloqa vositalari yordamida, shuningdek, ro‘yxatdan o‘tgan/haqiqatda yashovchi/ish joyi manziliga yuborishi mumkin.</w:t>
      </w:r>
    </w:p>
    <w:p w14:paraId="3C422DD2" w14:textId="77777777" w:rsidR="006A5B1F" w:rsidRPr="00A367FB" w:rsidRDefault="006A5B1F" w:rsidP="00D15F9F">
      <w:pPr>
        <w:numPr>
          <w:ilvl w:val="1"/>
          <w:numId w:val="25"/>
        </w:numPr>
        <w:tabs>
          <w:tab w:val="left" w:pos="1134"/>
        </w:tabs>
        <w:spacing w:after="0" w:line="240" w:lineRule="auto"/>
        <w:ind w:left="0" w:firstLine="709"/>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Qarz oluvchining huquqlari:</w:t>
      </w:r>
    </w:p>
    <w:p w14:paraId="51E4A821" w14:textId="77777777"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 mablag‘lari ajratilguniga qadar, kredit olishdan bepul asosda voz kechish.</w:t>
      </w:r>
    </w:p>
    <w:p w14:paraId="4C12E7D5" w14:textId="7F221B99"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Kreditni </w:t>
      </w:r>
      <w:bookmarkStart w:id="23" w:name="_Hlk211332858"/>
      <w:ins w:id="24" w:author="Shoxrux A. Bekmurzaev" w:date="2025-10-14T10:53:00Z" w16du:dateUtc="2025-10-14T05:53:00Z">
        <w:r w:rsidR="007C2046">
          <w:rPr>
            <w:rFonts w:ascii="Times New Roman" w:hAnsi="Times New Roman" w:cs="Times New Roman"/>
            <w:sz w:val="26"/>
            <w:szCs w:val="26"/>
            <w:lang w:val="uz-Latn-UZ"/>
          </w:rPr>
          <w:t xml:space="preserve">har qanday jarimalarsiz </w:t>
        </w:r>
      </w:ins>
      <w:r w:rsidRPr="00A367FB">
        <w:rPr>
          <w:rFonts w:ascii="Times New Roman" w:hAnsi="Times New Roman" w:cs="Times New Roman"/>
          <w:sz w:val="26"/>
          <w:szCs w:val="26"/>
          <w:lang w:val="uz-Latn-UZ"/>
        </w:rPr>
        <w:t>muddatidan oldin qaytarish</w:t>
      </w:r>
      <w:ins w:id="25" w:author="Shohboz G. Nizomov" w:date="2025-10-14T11:12:00Z" w16du:dateUtc="2025-10-14T06:12:00Z">
        <w:r w:rsidR="00CF7812">
          <w:rPr>
            <w:rFonts w:ascii="Times New Roman" w:hAnsi="Times New Roman" w:cs="Times New Roman"/>
            <w:sz w:val="26"/>
            <w:szCs w:val="26"/>
            <w:lang w:val="uz-Latn-UZ"/>
          </w:rPr>
          <w:t xml:space="preserve"> </w:t>
        </w:r>
        <w:r w:rsidR="00CF7812">
          <w:rPr>
            <w:rFonts w:ascii="Times New Roman" w:hAnsi="Times New Roman" w:cs="Times New Roman"/>
            <w:sz w:val="26"/>
            <w:szCs w:val="26"/>
            <w:lang w:val="uz-Latn-UZ"/>
          </w:rPr>
          <w:t>(so‘ndirish)</w:t>
        </w:r>
      </w:ins>
      <w:r w:rsidRPr="00A367FB">
        <w:rPr>
          <w:rFonts w:ascii="Times New Roman" w:hAnsi="Times New Roman" w:cs="Times New Roman"/>
          <w:sz w:val="26"/>
          <w:szCs w:val="26"/>
          <w:lang w:val="uz-Latn-UZ"/>
        </w:rPr>
        <w:t>.</w:t>
      </w:r>
      <w:bookmarkEnd w:id="23"/>
    </w:p>
    <w:p w14:paraId="0C54BB29" w14:textId="3B6C0E74"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Kredit qarzorliklari bo‘yicha Bankdan ma’lumotlar olish</w:t>
      </w:r>
      <w:r w:rsidR="003E57E8" w:rsidRPr="00A367FB">
        <w:rPr>
          <w:rFonts w:ascii="Times New Roman" w:hAnsi="Times New Roman" w:cs="Times New Roman"/>
          <w:sz w:val="26"/>
          <w:szCs w:val="26"/>
          <w:lang w:val="uz-Latn-UZ"/>
        </w:rPr>
        <w:t xml:space="preserve">, shu jumladan </w:t>
      </w:r>
      <w:r w:rsidR="00E51062" w:rsidRPr="00A367FB">
        <w:rPr>
          <w:rFonts w:ascii="Times New Roman" w:hAnsi="Times New Roman" w:cs="Times New Roman"/>
          <w:sz w:val="26"/>
          <w:szCs w:val="26"/>
          <w:lang w:val="uz-Latn-UZ"/>
        </w:rPr>
        <w:t xml:space="preserve">boshqa </w:t>
      </w:r>
      <w:r w:rsidR="003E57E8" w:rsidRPr="00A367FB">
        <w:rPr>
          <w:rFonts w:ascii="Times New Roman" w:hAnsi="Times New Roman" w:cs="Times New Roman"/>
          <w:sz w:val="26"/>
          <w:szCs w:val="26"/>
          <w:lang w:val="uz-Latn-UZ"/>
        </w:rPr>
        <w:t>murojaatlar mavjud bo‘lganda, kredit ajratilgan BXO/BXM ofislariga</w:t>
      </w:r>
      <w:r w:rsidR="004B2B83" w:rsidRPr="00A367FB">
        <w:rPr>
          <w:rFonts w:ascii="Times New Roman" w:hAnsi="Times New Roman" w:cs="Times New Roman"/>
          <w:sz w:val="26"/>
          <w:szCs w:val="26"/>
          <w:lang w:val="uz-Latn-UZ"/>
        </w:rPr>
        <w:t xml:space="preserve"> yoki bankning yuridik manzili: 100000, Toshkent shahri, Yunusobod tumani, Shaxrisabz ko'chasi 3 uy manziliga</w:t>
      </w:r>
      <w:r w:rsidR="003E57E8" w:rsidRPr="00A367FB">
        <w:rPr>
          <w:rFonts w:ascii="Times New Roman" w:hAnsi="Times New Roman" w:cs="Times New Roman"/>
          <w:sz w:val="26"/>
          <w:szCs w:val="26"/>
          <w:lang w:val="uz-Latn-UZ"/>
        </w:rPr>
        <w:t xml:space="preserve"> tashrif buyurish yoki</w:t>
      </w:r>
      <w:r w:rsidR="00E51062" w:rsidRPr="00A367FB">
        <w:rPr>
          <w:rFonts w:ascii="Times New Roman" w:hAnsi="Times New Roman" w:cs="Times New Roman"/>
          <w:sz w:val="26"/>
          <w:szCs w:val="26"/>
          <w:lang w:val="uz-Latn-UZ"/>
        </w:rPr>
        <w:t xml:space="preserve"> </w:t>
      </w:r>
      <w:r w:rsidR="003E57E8" w:rsidRPr="00A367FB">
        <w:rPr>
          <w:rFonts w:ascii="Times New Roman" w:hAnsi="Times New Roman" w:cs="Times New Roman"/>
          <w:sz w:val="26"/>
          <w:szCs w:val="26"/>
          <w:lang w:val="uz-Latn-UZ"/>
        </w:rPr>
        <w:t>bankning rasmiy ishonch raqami:</w:t>
      </w:r>
      <w:r w:rsidR="003E57E8" w:rsidRPr="00A367FB">
        <w:rPr>
          <w:rFonts w:ascii="Times New Roman" w:hAnsi="Times New Roman" w:cs="Times New Roman"/>
          <w:b/>
          <w:bCs/>
          <w:sz w:val="26"/>
          <w:szCs w:val="26"/>
          <w:lang w:val="uz-Latn-UZ"/>
        </w:rPr>
        <w:t xml:space="preserve"> + 998 (78) 777-11-80</w:t>
      </w:r>
      <w:r w:rsidR="003E57E8" w:rsidRPr="00A367FB">
        <w:rPr>
          <w:rFonts w:ascii="Times New Roman" w:hAnsi="Times New Roman" w:cs="Times New Roman"/>
          <w:sz w:val="26"/>
          <w:szCs w:val="26"/>
          <w:lang w:val="uz-Latn-UZ"/>
        </w:rPr>
        <w:t xml:space="preserve">, Call center: </w:t>
      </w:r>
      <w:r w:rsidR="00BA32E7">
        <w:fldChar w:fldCharType="begin"/>
      </w:r>
      <w:r w:rsidR="00BA32E7" w:rsidRPr="001B3D5C">
        <w:rPr>
          <w:lang w:val="uz-Latn-UZ"/>
          <w:rPrChange w:id="26" w:author="Shoxrux A. Bekmurzaev" w:date="2025-10-14T10:41:00Z" w16du:dateUtc="2025-10-14T05:41:00Z">
            <w:rPr/>
          </w:rPrChange>
        </w:rPr>
        <w:instrText>HYPERLINK "mailto:+%20998%20(71)%20200-43-43"</w:instrText>
      </w:r>
      <w:r w:rsidR="00BA32E7">
        <w:fldChar w:fldCharType="separate"/>
      </w:r>
      <w:r w:rsidR="00E51062" w:rsidRPr="00A367FB">
        <w:rPr>
          <w:rStyle w:val="a4"/>
          <w:rFonts w:ascii="Times New Roman" w:hAnsi="Times New Roman" w:cs="Times New Roman"/>
          <w:b/>
          <w:bCs/>
          <w:sz w:val="26"/>
          <w:szCs w:val="26"/>
          <w:lang w:val="uz-Latn-UZ"/>
        </w:rPr>
        <w:t>+ 998 (71) 200-43-43</w:t>
      </w:r>
      <w:r w:rsidR="00BA32E7">
        <w:rPr>
          <w:rStyle w:val="a4"/>
          <w:rFonts w:ascii="Times New Roman" w:hAnsi="Times New Roman" w:cs="Times New Roman"/>
          <w:b/>
          <w:bCs/>
          <w:sz w:val="26"/>
          <w:szCs w:val="26"/>
          <w:lang w:val="uz-Latn-UZ"/>
        </w:rPr>
        <w:fldChar w:fldCharType="end"/>
      </w:r>
      <w:r w:rsidR="003E57E8" w:rsidRPr="00A367FB">
        <w:rPr>
          <w:rFonts w:ascii="Times New Roman" w:hAnsi="Times New Roman" w:cs="Times New Roman"/>
          <w:sz w:val="26"/>
          <w:szCs w:val="26"/>
          <w:lang w:val="uz-Latn-UZ"/>
        </w:rPr>
        <w:t xml:space="preserve"> raqamlariga </w:t>
      </w:r>
      <w:r w:rsidR="004B2B83" w:rsidRPr="00A367FB">
        <w:rPr>
          <w:rFonts w:ascii="Times New Roman" w:hAnsi="Times New Roman" w:cs="Times New Roman"/>
          <w:sz w:val="26"/>
          <w:szCs w:val="26"/>
          <w:lang w:val="uz-Latn-UZ"/>
        </w:rPr>
        <w:t xml:space="preserve">(Dushanba - Juma Soat 9:00 - 18:00 Tushlik 13:00 - 14:00) </w:t>
      </w:r>
      <w:r w:rsidR="003E57E8" w:rsidRPr="00A367FB">
        <w:rPr>
          <w:rFonts w:ascii="Times New Roman" w:hAnsi="Times New Roman" w:cs="Times New Roman"/>
          <w:sz w:val="26"/>
          <w:szCs w:val="26"/>
          <w:lang w:val="uz-Latn-UZ"/>
        </w:rPr>
        <w:t xml:space="preserve">telefon qilish, </w:t>
      </w:r>
      <w:r w:rsidR="00BA32E7">
        <w:fldChar w:fldCharType="begin"/>
      </w:r>
      <w:r w:rsidR="00BA32E7" w:rsidRPr="001B3D5C">
        <w:rPr>
          <w:lang w:val="uz-Latn-UZ"/>
          <w:rPrChange w:id="27" w:author="Shoxrux A. Bekmurzaev" w:date="2025-10-14T10:41:00Z" w16du:dateUtc="2025-10-14T05:41:00Z">
            <w:rPr/>
          </w:rPrChange>
        </w:rPr>
        <w:instrText>HYPERLINK "mailto:info@sqb.uz"</w:instrText>
      </w:r>
      <w:r w:rsidR="00BA32E7">
        <w:fldChar w:fldCharType="separate"/>
      </w:r>
      <w:r w:rsidR="003E57E8" w:rsidRPr="00A367FB">
        <w:rPr>
          <w:rStyle w:val="a4"/>
          <w:rFonts w:ascii="Times New Roman" w:hAnsi="Times New Roman" w:cs="Times New Roman"/>
          <w:sz w:val="26"/>
          <w:szCs w:val="26"/>
          <w:lang w:val="uz-Latn-UZ"/>
        </w:rPr>
        <w:t>info@sqb.uz</w:t>
      </w:r>
      <w:r w:rsidR="00BA32E7">
        <w:rPr>
          <w:rStyle w:val="a4"/>
          <w:rFonts w:ascii="Times New Roman" w:hAnsi="Times New Roman" w:cs="Times New Roman"/>
          <w:sz w:val="26"/>
          <w:szCs w:val="26"/>
          <w:lang w:val="uz-Latn-UZ"/>
        </w:rPr>
        <w:fldChar w:fldCharType="end"/>
      </w:r>
      <w:r w:rsidR="003E57E8" w:rsidRPr="00A367FB">
        <w:rPr>
          <w:rFonts w:ascii="Times New Roman" w:hAnsi="Times New Roman" w:cs="Times New Roman"/>
          <w:sz w:val="26"/>
          <w:szCs w:val="26"/>
          <w:lang w:val="uz-Latn-UZ"/>
        </w:rPr>
        <w:t xml:space="preserve"> elektron manziliga xabar yuborish</w:t>
      </w:r>
      <w:r w:rsidR="00A367FB">
        <w:rPr>
          <w:rFonts w:ascii="Times New Roman" w:hAnsi="Times New Roman" w:cs="Times New Roman"/>
          <w:sz w:val="26"/>
          <w:szCs w:val="26"/>
          <w:lang w:val="uz-Latn-UZ"/>
        </w:rPr>
        <w:t>.</w:t>
      </w:r>
    </w:p>
    <w:p w14:paraId="299CD323" w14:textId="4584C491" w:rsidR="006A5B1F" w:rsidRPr="00A367FB" w:rsidRDefault="006A5B1F" w:rsidP="00D15F9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Kreditlash va hisob-kitoblar bo‘yicha O‘zbekiston Respublikasining normativ-huquqiy hujjatlari va Bankning ichki </w:t>
      </w:r>
      <w:r w:rsidR="003160AE" w:rsidRPr="00A367FB">
        <w:rPr>
          <w:rFonts w:ascii="Times New Roman" w:hAnsi="Times New Roman" w:cs="Times New Roman"/>
          <w:sz w:val="26"/>
          <w:szCs w:val="26"/>
          <w:lang w:val="uz-Latn-UZ"/>
        </w:rPr>
        <w:t>qoidala</w:t>
      </w:r>
      <w:r w:rsidRPr="00A367FB">
        <w:rPr>
          <w:rFonts w:ascii="Times New Roman" w:hAnsi="Times New Roman" w:cs="Times New Roman"/>
          <w:sz w:val="26"/>
          <w:szCs w:val="26"/>
          <w:lang w:val="uz-Latn-UZ"/>
        </w:rPr>
        <w:t>ridagi o‘zgarishlar haqida Bankdan ma’lumot olish.</w:t>
      </w:r>
    </w:p>
    <w:p w14:paraId="7D2E2A4B" w14:textId="77777777" w:rsidR="006A5B1F" w:rsidRPr="00A367FB" w:rsidRDefault="006A5B1F" w:rsidP="00D15F9F">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HISOB-KITOBLAR TARTIBI</w:t>
      </w:r>
    </w:p>
    <w:p w14:paraId="2A2DB85C" w14:textId="49670A7E" w:rsidR="007A45E3" w:rsidRPr="00A367FB" w:rsidRDefault="007A45E3" w:rsidP="00D15F9F">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Mazkur shartnomada ko‘rsatilgan shartlar asosida Bank Qarz oluvchining talabiga asosan </w:t>
      </w:r>
      <w:bookmarkStart w:id="28" w:name="_Hlk211332761"/>
      <w:r w:rsidRPr="007C2046">
        <w:rPr>
          <w:rFonts w:ascii="Times New Roman" w:hAnsi="Times New Roman" w:cs="Times New Roman"/>
          <w:sz w:val="26"/>
          <w:szCs w:val="26"/>
          <w:highlight w:val="yellow"/>
          <w:lang w:val="uz-Latn-UZ"/>
          <w:rPrChange w:id="29" w:author="Shoxrux A. Bekmurzaev" w:date="2025-10-14T10:54:00Z" w16du:dateUtc="2025-10-14T05:54:00Z">
            <w:rPr>
              <w:rFonts w:ascii="Times New Roman" w:hAnsi="Times New Roman" w:cs="Times New Roman"/>
              <w:sz w:val="26"/>
              <w:szCs w:val="26"/>
              <w:lang w:val="uz-Latn-UZ"/>
            </w:rPr>
          </w:rPrChange>
        </w:rPr>
        <w:t>bank kartasiga yoki naqd pul ko</w:t>
      </w:r>
      <w:ins w:id="30" w:author="Shohboz G. Nizomov" w:date="2025-10-14T11:14:00Z" w16du:dateUtc="2025-10-14T06:14:00Z">
        <w:r w:rsidR="00CF7812">
          <w:rPr>
            <w:rFonts w:ascii="Times New Roman" w:hAnsi="Times New Roman" w:cs="Times New Roman"/>
            <w:sz w:val="26"/>
            <w:szCs w:val="26"/>
            <w:highlight w:val="yellow"/>
            <w:lang w:val="uz-Latn-UZ"/>
          </w:rPr>
          <w:t>‘</w:t>
        </w:r>
      </w:ins>
      <w:del w:id="31" w:author="Shohboz G. Nizomov" w:date="2025-10-14T11:14:00Z" w16du:dateUtc="2025-10-14T06:14:00Z">
        <w:r w:rsidRPr="007C2046" w:rsidDel="00CF7812">
          <w:rPr>
            <w:rFonts w:ascii="Times New Roman" w:hAnsi="Times New Roman" w:cs="Times New Roman"/>
            <w:sz w:val="26"/>
            <w:szCs w:val="26"/>
            <w:highlight w:val="yellow"/>
            <w:lang w:val="uz-Latn-UZ"/>
            <w:rPrChange w:id="32" w:author="Shoxrux A. Bekmurzaev" w:date="2025-10-14T10:54:00Z" w16du:dateUtc="2025-10-14T05:54:00Z">
              <w:rPr>
                <w:rFonts w:ascii="Times New Roman" w:hAnsi="Times New Roman" w:cs="Times New Roman"/>
                <w:sz w:val="26"/>
                <w:szCs w:val="26"/>
                <w:lang w:val="uz-Latn-UZ"/>
              </w:rPr>
            </w:rPrChange>
          </w:rPr>
          <w:delText>’</w:delText>
        </w:r>
      </w:del>
      <w:r w:rsidRPr="007C2046">
        <w:rPr>
          <w:rFonts w:ascii="Times New Roman" w:hAnsi="Times New Roman" w:cs="Times New Roman"/>
          <w:sz w:val="26"/>
          <w:szCs w:val="26"/>
          <w:highlight w:val="yellow"/>
          <w:lang w:val="uz-Latn-UZ"/>
          <w:rPrChange w:id="33" w:author="Shoxrux A. Bekmurzaev" w:date="2025-10-14T10:54:00Z" w16du:dateUtc="2025-10-14T05:54:00Z">
            <w:rPr>
              <w:rFonts w:ascii="Times New Roman" w:hAnsi="Times New Roman" w:cs="Times New Roman"/>
              <w:sz w:val="26"/>
              <w:szCs w:val="26"/>
              <w:lang w:val="uz-Latn-UZ"/>
            </w:rPr>
          </w:rPrChange>
        </w:rPr>
        <w:t>rinishida</w:t>
      </w:r>
      <w:ins w:id="34" w:author="Shoxrux A. Bekmurzaev" w:date="2025-10-14T10:54:00Z" w16du:dateUtc="2025-10-14T05:54:00Z">
        <w:r w:rsidR="007C2046" w:rsidRPr="007C2046">
          <w:rPr>
            <w:rFonts w:ascii="Times New Roman" w:hAnsi="Times New Roman" w:cs="Times New Roman"/>
            <w:i/>
            <w:iCs/>
            <w:sz w:val="26"/>
            <w:szCs w:val="26"/>
            <w:lang w:val="uz-Latn-UZ"/>
            <w:rPrChange w:id="35" w:author="Shoxrux A. Bekmurzaev" w:date="2025-10-14T10:54:00Z" w16du:dateUtc="2025-10-14T05:54:00Z">
              <w:rPr>
                <w:rFonts w:ascii="Times New Roman" w:hAnsi="Times New Roman" w:cs="Times New Roman"/>
                <w:sz w:val="26"/>
                <w:szCs w:val="26"/>
                <w:lang w:val="uz-Latn-UZ"/>
              </w:rPr>
            </w:rPrChange>
          </w:rPr>
          <w:t>(keraklisini qoldiring)</w:t>
        </w:r>
      </w:ins>
      <w:r w:rsidRPr="00A367FB">
        <w:rPr>
          <w:rFonts w:ascii="Times New Roman" w:hAnsi="Times New Roman" w:cs="Times New Roman"/>
          <w:sz w:val="26"/>
          <w:szCs w:val="26"/>
          <w:lang w:val="uz-Latn-UZ"/>
        </w:rPr>
        <w:t xml:space="preserve"> </w:t>
      </w:r>
      <w:bookmarkEnd w:id="28"/>
      <w:r w:rsidRPr="00A367FB">
        <w:rPr>
          <w:rFonts w:ascii="Times New Roman" w:hAnsi="Times New Roman" w:cs="Times New Roman"/>
          <w:sz w:val="26"/>
          <w:szCs w:val="26"/>
          <w:lang w:val="uz-Latn-UZ"/>
        </w:rPr>
        <w:t>taqdim etadi.</w:t>
      </w:r>
    </w:p>
    <w:p w14:paraId="418E6FA6" w14:textId="77777777" w:rsidR="006A5B1F" w:rsidRPr="00A367FB" w:rsidRDefault="006A5B1F" w:rsidP="00D15F9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105E1B62" w14:textId="44C24BCD" w:rsidR="006A5B1F" w:rsidRPr="00A367FB" w:rsidRDefault="00571583" w:rsidP="00D15F9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Kreditdan foydalanganlik uchun foizlar har kuni Bank tomonidan hisoblab boriladi.</w:t>
      </w:r>
    </w:p>
    <w:p w14:paraId="054D3D8C" w14:textId="6C781A32" w:rsidR="006A5B1F" w:rsidRPr="00A367FB" w:rsidRDefault="006A5B1F" w:rsidP="00D15F9F">
      <w:pPr>
        <w:pStyle w:val="a5"/>
        <w:numPr>
          <w:ilvl w:val="1"/>
          <w:numId w:val="25"/>
        </w:numPr>
        <w:tabs>
          <w:tab w:val="left" w:pos="567"/>
          <w:tab w:val="left" w:pos="1134"/>
        </w:tabs>
        <w:ind w:left="0" w:firstLine="709"/>
        <w:jc w:val="both"/>
        <w:rPr>
          <w:rFonts w:ascii="Times New Roman" w:hAnsi="Times New Roman"/>
          <w:strike/>
          <w:sz w:val="26"/>
          <w:szCs w:val="26"/>
          <w:lang w:val="uz-Latn-UZ"/>
        </w:rPr>
      </w:pPr>
      <w:r w:rsidRPr="00A367FB">
        <w:rPr>
          <w:rFonts w:ascii="Times New Roman" w:hAnsi="Times New Roman"/>
          <w:sz w:val="26"/>
          <w:szCs w:val="26"/>
          <w:lang w:val="uz-Latn-UZ"/>
        </w:rPr>
        <w:t xml:space="preserve"> Qarzdordan kreditning joriy to‘lovi uchun kreditni (qarzni) qaytarish jadvalida belgilangan summaga nisbatan ko‘p mablag‘ kelib tushsa, u holda bank kelib tushgan mablag‘ning ortiqcha qismini </w:t>
      </w:r>
      <w:r w:rsidR="003160AE" w:rsidRPr="00A367FB">
        <w:rPr>
          <w:rFonts w:ascii="Times New Roman" w:hAnsi="Times New Roman"/>
          <w:sz w:val="26"/>
          <w:szCs w:val="26"/>
          <w:lang w:val="uz-Latn-UZ"/>
        </w:rPr>
        <w:t>q</w:t>
      </w:r>
      <w:r w:rsidRPr="00A367FB">
        <w:rPr>
          <w:rFonts w:ascii="Times New Roman" w:hAnsi="Times New Roman"/>
          <w:sz w:val="26"/>
          <w:szCs w:val="26"/>
          <w:lang w:val="uz-Latn-UZ"/>
        </w:rPr>
        <w:t>arz oluvchining kreditining (qarzning) asosiy qarzini so‘ndirishga yo‘naltiradi.</w:t>
      </w:r>
    </w:p>
    <w:p w14:paraId="7F3EC726" w14:textId="77777777" w:rsidR="006A5B1F" w:rsidRPr="00A367FB" w:rsidRDefault="006A5B1F" w:rsidP="00D15F9F">
      <w:pPr>
        <w:spacing w:after="0" w:line="240" w:lineRule="auto"/>
        <w:ind w:firstLine="709"/>
        <w:jc w:val="both"/>
        <w:rPr>
          <w:rFonts w:ascii="Times New Roman" w:eastAsia="Times New Roman" w:hAnsi="Times New Roman" w:cs="Times New Roman"/>
          <w:sz w:val="26"/>
          <w:szCs w:val="26"/>
          <w:lang w:val="uz-Latn-UZ" w:eastAsia="ru-RU"/>
        </w:rPr>
      </w:pPr>
      <w:r w:rsidRPr="00A367FB">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A367FB" w:rsidRDefault="006A5B1F" w:rsidP="00D15F9F">
      <w:pPr>
        <w:pStyle w:val="a5"/>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EE6C529" w14:textId="168D65F3" w:rsidR="006A5B1F" w:rsidRPr="00A367FB" w:rsidRDefault="006A5B1F" w:rsidP="00D15F9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lastRenderedPageBreak/>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A367FB" w:rsidRDefault="006A5B1F" w:rsidP="00D15F9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35DCD223" w14:textId="091A6F6C" w:rsidR="006A5B1F" w:rsidRPr="00A367FB" w:rsidRDefault="006A5B1F" w:rsidP="00D15F9F">
      <w:pPr>
        <w:pStyle w:val="a5"/>
        <w:numPr>
          <w:ilvl w:val="0"/>
          <w:numId w:val="28"/>
        </w:numPr>
        <w:tabs>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asosiy qarz bo‘yicha muddati o‘tgan qarzdorlik va muddati o‘tgan foiz to‘lovlari mutanosib ravishda;</w:t>
      </w:r>
    </w:p>
    <w:p w14:paraId="737663FA" w14:textId="77777777" w:rsidR="006A5B1F" w:rsidRPr="00A367FB" w:rsidRDefault="006A5B1F" w:rsidP="00D15F9F">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A367FB">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1FE650CE" w14:textId="77777777" w:rsidR="006A5B1F" w:rsidRPr="00A367FB" w:rsidRDefault="006A5B1F" w:rsidP="00D15F9F">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A367FB">
        <w:rPr>
          <w:rFonts w:ascii="Times New Roman" w:eastAsia="Times New Roman" w:hAnsi="Times New Roman" w:cs="Times New Roman"/>
          <w:noProof/>
          <w:kern w:val="0"/>
          <w:sz w:val="26"/>
          <w:szCs w:val="26"/>
          <w:lang w:val="uz-Latn-UZ" w:eastAsia="ru-RU"/>
          <w14:ligatures w14:val="none"/>
        </w:rPr>
        <w:t>3) neustoyka (jarima, penya);</w:t>
      </w:r>
    </w:p>
    <w:p w14:paraId="61B6A05D" w14:textId="77777777" w:rsidR="006A5B1F" w:rsidRPr="00A367FB" w:rsidRDefault="006A5B1F" w:rsidP="00D15F9F">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A367FB">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632EC19" w14:textId="311A5FB2" w:rsidR="006A5B1F" w:rsidRPr="00A367FB" w:rsidRDefault="00754048" w:rsidP="00D15F9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 xml:space="preserve">Mazkur Shartnoma bo‘yicha Bank o‘z talablarini qanoatlantirishi uchun zarur bo‘lgan pul mablag‘larini Fuqarolik kodeksining 783-moddasiga asosan, Qarz oluvchining </w:t>
      </w:r>
      <w:r w:rsidR="00121DAC" w:rsidRPr="00774C50">
        <w:rPr>
          <w:rFonts w:ascii="Times New Roman" w:hAnsi="Times New Roman"/>
          <w:sz w:val="26"/>
          <w:szCs w:val="26"/>
          <w:lang w:val="uz-Latn-UZ"/>
        </w:rPr>
        <w:t>barcha</w:t>
      </w:r>
      <w:r w:rsidR="00BC41EC" w:rsidRPr="00774C50">
        <w:rPr>
          <w:rFonts w:ascii="Times New Roman" w:hAnsi="Times New Roman"/>
          <w:sz w:val="26"/>
          <w:szCs w:val="26"/>
          <w:lang w:val="uz-Latn-UZ"/>
        </w:rPr>
        <w:t xml:space="preserve"> </w:t>
      </w:r>
      <w:r w:rsidR="00121DAC" w:rsidRPr="00774C50">
        <w:rPr>
          <w:rFonts w:ascii="Times New Roman" w:hAnsi="Times New Roman"/>
          <w:sz w:val="26"/>
          <w:szCs w:val="26"/>
          <w:lang w:val="uz-Latn-UZ"/>
        </w:rPr>
        <w:t>banklardagi</w:t>
      </w:r>
      <w:r w:rsidR="00BC41EC" w:rsidRPr="00774C50">
        <w:rPr>
          <w:rFonts w:ascii="Times New Roman" w:hAnsi="Times New Roman"/>
          <w:sz w:val="26"/>
          <w:szCs w:val="26"/>
          <w:lang w:val="uz-Latn-UZ"/>
        </w:rPr>
        <w:t xml:space="preserve"> </w:t>
      </w:r>
      <w:r w:rsidR="00121DAC" w:rsidRPr="00774C50">
        <w:rPr>
          <w:rFonts w:ascii="Times New Roman" w:hAnsi="Times New Roman"/>
          <w:sz w:val="26"/>
          <w:szCs w:val="26"/>
          <w:lang w:val="uz-Latn-UZ"/>
        </w:rPr>
        <w:t>barcha</w:t>
      </w:r>
      <w:r w:rsidR="00BC41EC" w:rsidRPr="00774C50">
        <w:rPr>
          <w:rFonts w:ascii="Times New Roman" w:hAnsi="Times New Roman"/>
          <w:sz w:val="26"/>
          <w:szCs w:val="26"/>
          <w:lang w:val="uz-Latn-UZ"/>
        </w:rPr>
        <w:t xml:space="preserve"> </w:t>
      </w:r>
      <w:r w:rsidR="006A5B1F" w:rsidRPr="00A367FB">
        <w:rPr>
          <w:rFonts w:ascii="Times New Roman" w:hAnsi="Times New Roman"/>
          <w:sz w:val="26"/>
          <w:szCs w:val="26"/>
          <w:lang w:val="uz-Latn-UZ"/>
        </w:rPr>
        <w:t>hisobvarag‘</w:t>
      </w:r>
      <w:r w:rsidR="00121DAC" w:rsidRPr="00774C50">
        <w:rPr>
          <w:rFonts w:ascii="Times New Roman" w:hAnsi="Times New Roman"/>
          <w:sz w:val="26"/>
          <w:szCs w:val="26"/>
          <w:lang w:val="uz-Latn-UZ"/>
        </w:rPr>
        <w:t>lar</w:t>
      </w:r>
      <w:r w:rsidR="006A5B1F" w:rsidRPr="00A367FB">
        <w:rPr>
          <w:rFonts w:ascii="Times New Roman" w:hAnsi="Times New Roman"/>
          <w:sz w:val="26"/>
          <w:szCs w:val="26"/>
          <w:lang w:val="uz-Latn-UZ"/>
        </w:rPr>
        <w:t>ida (ya’ni, ish haqi va unga tenglashtirilgan to‘lovlari, bank kartasi hamda boshqa hisobvarag‘larida) turgan pul mablag‘larini  to‘lov talabnomasi yoki memorial order orqali so‘zsiz tartibda Qarz oluvchining roziligisiz yechib olish orqali kredit Qarz oluvchiligini qoplashga haqli.</w:t>
      </w:r>
    </w:p>
    <w:p w14:paraId="5A984C87" w14:textId="77777777" w:rsidR="006A5B1F" w:rsidRPr="00A367FB" w:rsidRDefault="006A5B1F" w:rsidP="00D15F9F">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767226B" w14:textId="796715C1" w:rsidR="006A5B1F" w:rsidRPr="00A367FB" w:rsidRDefault="006A5B1F" w:rsidP="00D15F9F">
      <w:pPr>
        <w:numPr>
          <w:ilvl w:val="0"/>
          <w:numId w:val="25"/>
        </w:numPr>
        <w:tabs>
          <w:tab w:val="left" w:pos="317"/>
          <w:tab w:val="left" w:pos="601"/>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KREDIT QAYTARILISHINING TA’MINLANISHI</w:t>
      </w:r>
    </w:p>
    <w:p w14:paraId="70BBA549" w14:textId="09D55CBC" w:rsidR="00F97C19" w:rsidRPr="00D15F9F" w:rsidRDefault="00EC19D8" w:rsidP="00D15F9F">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Cs/>
          <w:sz w:val="26"/>
          <w:szCs w:val="26"/>
          <w:highlight w:val="yellow"/>
          <w:lang w:val="uz-Latn-UZ"/>
        </w:rPr>
      </w:pPr>
      <w:r w:rsidRPr="00A367FB">
        <w:rPr>
          <w:rFonts w:ascii="Times New Roman" w:hAnsi="Times New Roman" w:cs="Times New Roman"/>
          <w:sz w:val="26"/>
          <w:szCs w:val="26"/>
          <w:lang w:val="uz-Latn-UZ"/>
        </w:rPr>
        <w:t xml:space="preserve"> </w:t>
      </w:r>
      <w:r w:rsidR="00212005" w:rsidRPr="00C47DBE">
        <w:rPr>
          <w:rFonts w:ascii="Times New Roman" w:hAnsi="Times New Roman" w:cs="Times New Roman"/>
          <w:sz w:val="26"/>
          <w:szCs w:val="26"/>
          <w:lang w:val="uz-Latn-UZ"/>
        </w:rPr>
        <w:t>Mazkur shartnoma asosida ajratilgan kredit [owner_desc]ga tegishli [name_of_guarantor] [transport_name] rusumli [guar_color] rangli dvigatel raqami [guar_enginee_num] kuzov raqami [guar_body_num] davlat raqami [guar_license_plate] bo’lgan avtotransport vositasi [guar_sum] (</w:t>
      </w:r>
      <w:r w:rsidR="00212005" w:rsidRPr="00C47DBE">
        <w:rPr>
          <w:rFonts w:ascii="Times New Roman" w:hAnsi="Times New Roman" w:cs="Times New Roman"/>
          <w:kern w:val="0"/>
          <w:sz w:val="26"/>
          <w:szCs w:val="26"/>
          <w:lang w:val="uz-Latn-UZ"/>
          <w14:ligatures w14:val="none"/>
        </w:rPr>
        <w:t>[sum_guar_text_latin]</w:t>
      </w:r>
      <w:r w:rsidR="00212005" w:rsidRPr="00C47DBE">
        <w:rPr>
          <w:rFonts w:ascii="Times New Roman" w:hAnsi="Times New Roman" w:cs="Times New Roman"/>
          <w:sz w:val="26"/>
          <w:szCs w:val="26"/>
          <w:lang w:val="uz-Latn-UZ"/>
        </w:rPr>
        <w:t>) so‘m miqdoridagi garov ta’minoti bilan ta’minlanadi</w:t>
      </w:r>
      <w:r w:rsidR="00212005" w:rsidRPr="00D15F9F">
        <w:rPr>
          <w:rFonts w:ascii="Times New Roman" w:hAnsi="Times New Roman" w:cs="Times New Roman"/>
          <w:sz w:val="26"/>
          <w:szCs w:val="26"/>
          <w:lang w:val="uz-Latn-UZ"/>
        </w:rPr>
        <w:t>.</w:t>
      </w:r>
      <w:r w:rsidR="00F97C19" w:rsidRPr="00D15F9F">
        <w:rPr>
          <w:rFonts w:ascii="Times New Roman" w:hAnsi="Times New Roman" w:cs="Times New Roman"/>
          <w:b/>
          <w:sz w:val="26"/>
          <w:szCs w:val="26"/>
          <w:lang w:val="uz-Latn-UZ"/>
        </w:rPr>
        <w:t xml:space="preserve"> </w:t>
      </w:r>
      <w:r w:rsidR="00F97C19" w:rsidRPr="00D15F9F">
        <w:rPr>
          <w:rFonts w:ascii="Times New Roman" w:hAnsi="Times New Roman" w:cs="Times New Roman"/>
          <w:bCs/>
          <w:sz w:val="26"/>
          <w:szCs w:val="26"/>
          <w:lang w:val="uz-Latn-UZ"/>
        </w:rPr>
        <w:t>Bunda ta’minotning miqdori kredit summasining 125 foizi (Bankka aloqador shaxslar bo‘yicha 130 foiz)dan kam bo‘lmasligi lozim.</w:t>
      </w:r>
    </w:p>
    <w:p w14:paraId="126A9DF9" w14:textId="5E872760" w:rsidR="006A5B1F" w:rsidRPr="00A367FB" w:rsidRDefault="00EC19D8" w:rsidP="00D15F9F">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A367FB">
        <w:rPr>
          <w:rFonts w:ascii="Times New Roman" w:hAnsi="Times New Roman" w:cs="Times New Roman"/>
          <w:sz w:val="26"/>
          <w:szCs w:val="26"/>
          <w:lang w:val="uz-Latn-UZ"/>
        </w:rPr>
        <w:t xml:space="preserve"> </w:t>
      </w:r>
      <w:r w:rsidR="006A5B1F" w:rsidRPr="00A367FB">
        <w:rPr>
          <w:rFonts w:ascii="Times New Roman" w:hAnsi="Times New Roman" w:cs="Times New Roman"/>
          <w:sz w:val="26"/>
          <w:szCs w:val="26"/>
          <w:lang w:val="uz-Latn-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53A649ED" w14:textId="77777777" w:rsidR="006A5B1F" w:rsidRPr="00A367FB" w:rsidRDefault="006A5B1F" w:rsidP="00D15F9F">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TOMONLARNING JAVOBGARLIGI</w:t>
      </w:r>
    </w:p>
    <w:p w14:paraId="2D6EE509" w14:textId="418DCB3A" w:rsidR="006A5B1F" w:rsidRPr="00A367FB" w:rsidRDefault="00754048" w:rsidP="00D15F9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2555F3E" w14:textId="77777777" w:rsidR="006A5B1F" w:rsidRPr="00A367FB" w:rsidRDefault="006A5B1F" w:rsidP="00D15F9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A367FB" w:rsidRDefault="006A5B1F" w:rsidP="00D15F9F">
      <w:pPr>
        <w:pStyle w:val="a5"/>
        <w:numPr>
          <w:ilvl w:val="1"/>
          <w:numId w:val="25"/>
        </w:numPr>
        <w:tabs>
          <w:tab w:val="left" w:pos="1164"/>
        </w:tabs>
        <w:ind w:left="0" w:firstLine="709"/>
        <w:jc w:val="both"/>
        <w:rPr>
          <w:rFonts w:ascii="Times New Roman" w:hAnsi="Times New Roman"/>
          <w:bCs/>
          <w:sz w:val="26"/>
          <w:szCs w:val="26"/>
          <w:lang w:val="uz-Latn-UZ"/>
        </w:rPr>
      </w:pPr>
      <w:r w:rsidRPr="00A367FB">
        <w:rPr>
          <w:rFonts w:ascii="Times New Roman" w:hAnsi="Times New Roman"/>
          <w:sz w:val="26"/>
          <w:szCs w:val="26"/>
          <w:lang w:val="uz-Latn-UZ"/>
        </w:rPr>
        <w:t xml:space="preserve"> </w:t>
      </w:r>
      <w:bookmarkStart w:id="36" w:name="_Hlk115874310"/>
      <w:r w:rsidRPr="00A367FB">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36"/>
    <w:p w14:paraId="02CBEFF8" w14:textId="77777777" w:rsidR="006A5B1F" w:rsidRPr="00A367FB" w:rsidRDefault="006A5B1F" w:rsidP="00D15F9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Tomonlarning yuqori foiz yoki penyalar to‘lashi taraflarni shartnoma shartlarini bajarish majburiyatidan ozod qilmaydi.</w:t>
      </w:r>
    </w:p>
    <w:p w14:paraId="75FB9E92" w14:textId="467C42A3" w:rsidR="006A5B1F" w:rsidRPr="00A367FB" w:rsidRDefault="006A5B1F" w:rsidP="00D15F9F">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NIZOLARNI HAL ETISH TARTIBI</w:t>
      </w:r>
    </w:p>
    <w:p w14:paraId="6D3A3D3C" w14:textId="03235441" w:rsidR="006A5B1F" w:rsidRPr="00A367FB" w:rsidRDefault="006A5B1F" w:rsidP="00D15F9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Tomonlar ushbu shartnoma yuzasidan kelib chiqishi mumkin bo‘lgan kelishmovchilik va nizolarni muzokara va maslahatlar yo‘li bilan hal qiladilar.</w:t>
      </w:r>
      <w:r w:rsidR="00F74787" w:rsidRPr="00A367FB">
        <w:rPr>
          <w:rFonts w:ascii="Times New Roman" w:hAnsi="Times New Roman"/>
          <w:bCs/>
          <w:sz w:val="26"/>
          <w:szCs w:val="26"/>
          <w:lang w:val="uz-Latn-UZ"/>
        </w:rPr>
        <w:t xml:space="preserve">Agarda ko‘rsatib o‘tilgan kelishmovchilik va nizolar muzokaralar yo‘li bilan hal etilmasa, ular </w:t>
      </w:r>
      <w:r w:rsidR="00F74787" w:rsidRPr="00A367FB">
        <w:rPr>
          <w:rFonts w:ascii="Times New Roman" w:hAnsi="Times New Roman"/>
          <w:bCs/>
          <w:sz w:val="26"/>
          <w:szCs w:val="26"/>
          <w:lang w:val="uz-Latn-UZ"/>
        </w:rPr>
        <w:lastRenderedPageBreak/>
        <w:t>O‘zbekiston Respublikasining amaldagi qonunchiligiga asosan Bankning tanloviga ko’ra shartnoma imzolangan  (BXO/BXM) joylashgan joydagi sudda ko‘rib chiqiladi yoki notarius ijro xati orqali undiriladi.</w:t>
      </w:r>
    </w:p>
    <w:p w14:paraId="78E02F92" w14:textId="4FDB5C60" w:rsidR="006A5B1F" w:rsidRPr="00A367FB" w:rsidRDefault="006A5B1F" w:rsidP="00D15F9F">
      <w:pPr>
        <w:pStyle w:val="a5"/>
        <w:numPr>
          <w:ilvl w:val="0"/>
          <w:numId w:val="25"/>
        </w:numPr>
        <w:tabs>
          <w:tab w:val="left" w:pos="851"/>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FORS-MAJOR HOLATLARI</w:t>
      </w:r>
    </w:p>
    <w:p w14:paraId="05C5442B" w14:textId="3B733C2D" w:rsidR="00925545" w:rsidRPr="00A367FB" w:rsidRDefault="00E80306" w:rsidP="00D15F9F">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Agar shartnoma imzolangandan so‘ng, taraflarning erki va istagiga bog‘liq bo‘lmagan hamda oldindan ko‘ra bilib yoki oldini olib bo‘lmaydigan, favqulodda vaziyatlar oqibatidagi yengib bo‘lmas kuch tufayli taraflar mazkur Shartnoma bo‘yicha</w:t>
      </w:r>
      <w:r w:rsidR="00B17D48">
        <w:rPr>
          <w:rFonts w:ascii="Times New Roman" w:hAnsi="Times New Roman"/>
          <w:sz w:val="26"/>
          <w:szCs w:val="26"/>
          <w:lang w:val="uz-Latn-UZ"/>
        </w:rPr>
        <w:t xml:space="preserve"> </w:t>
      </w:r>
    </w:p>
    <w:p w14:paraId="4B8DF18B" w14:textId="6B5F55D7" w:rsidR="006A5B1F" w:rsidRPr="00A367FB" w:rsidRDefault="006A5B1F" w:rsidP="00D15F9F">
      <w:pPr>
        <w:pStyle w:val="a5"/>
        <w:tabs>
          <w:tab w:val="left" w:pos="-284"/>
          <w:tab w:val="left" w:pos="0"/>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olgan majburiyatlarini qisman yoki to‘liq bajara olmasalar (fors-major), buning uchun ular javobgar bo‘lmaydilar.</w:t>
      </w:r>
    </w:p>
    <w:p w14:paraId="1F7844EE" w14:textId="77777777" w:rsidR="006A5B1F" w:rsidRPr="00A367FB" w:rsidRDefault="006A5B1F" w:rsidP="00D15F9F">
      <w:pPr>
        <w:tabs>
          <w:tab w:val="left" w:pos="-284"/>
          <w:tab w:val="left" w:pos="1134"/>
        </w:tabs>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63F9135C" w14:textId="4D423797" w:rsidR="006A5B1F" w:rsidRPr="00A367FB" w:rsidRDefault="00E80306" w:rsidP="00D15F9F">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w:t>
      </w:r>
      <w:r w:rsidR="006A5B1F" w:rsidRPr="00A367FB">
        <w:rPr>
          <w:rFonts w:ascii="Times New Roman" w:hAnsi="Times New Roman"/>
          <w:sz w:val="26"/>
          <w:szCs w:val="26"/>
          <w:lang w:val="uz-Latn-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A367FB" w:rsidRDefault="006A5B1F" w:rsidP="00D15F9F">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Taraflar fors-major holatlari vujudga kelganligi va tugaganligi haqida zudlik bilan yozma ravishda bir-birlarini xabardor qilishlari lozim.</w:t>
      </w:r>
    </w:p>
    <w:p w14:paraId="77EBAE3B" w14:textId="77777777" w:rsidR="006A5B1F" w:rsidRPr="00A367FB" w:rsidRDefault="006A5B1F" w:rsidP="00D15F9F">
      <w:pPr>
        <w:pStyle w:val="a5"/>
        <w:numPr>
          <w:ilvl w:val="1"/>
          <w:numId w:val="25"/>
        </w:numPr>
        <w:tabs>
          <w:tab w:val="left" w:pos="1134"/>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28D37FB9" w14:textId="6C9E9594" w:rsidR="006A5B1F" w:rsidRPr="00A367FB" w:rsidRDefault="006A5B1F" w:rsidP="00D15F9F">
      <w:pPr>
        <w:spacing w:after="0" w:line="240" w:lineRule="auto"/>
        <w:ind w:firstLine="709"/>
        <w:jc w:val="center"/>
        <w:rPr>
          <w:rFonts w:ascii="Times New Roman" w:hAnsi="Times New Roman" w:cs="Times New Roman"/>
          <w:b/>
          <w:bCs/>
          <w:sz w:val="26"/>
          <w:szCs w:val="26"/>
          <w:lang w:val="uz-Latn-UZ"/>
        </w:rPr>
      </w:pPr>
      <w:r w:rsidRPr="00A367FB">
        <w:rPr>
          <w:rFonts w:ascii="Times New Roman" w:hAnsi="Times New Roman" w:cs="Times New Roman"/>
          <w:b/>
          <w:bCs/>
          <w:sz w:val="26"/>
          <w:szCs w:val="26"/>
          <w:lang w:val="uz-Latn-UZ"/>
        </w:rPr>
        <w:t xml:space="preserve">9. KORRUPSIYAGA QARSHI SHARTLAR </w:t>
      </w:r>
    </w:p>
    <w:p w14:paraId="54D7A749" w14:textId="25E07999" w:rsidR="006A5B1F" w:rsidRPr="00A367FB" w:rsidRDefault="006A5B1F" w:rsidP="00D15F9F">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9.1.</w:t>
      </w:r>
      <w:r w:rsidRPr="00A367FB">
        <w:rPr>
          <w:rFonts w:ascii="Times New Roman" w:hAnsi="Times New Roman" w:cs="Times New Roman"/>
          <w:sz w:val="26"/>
          <w:szCs w:val="26"/>
          <w:lang w:val="uz-Latn-UZ"/>
        </w:rPr>
        <w:t xml:space="preserve"> Taraflar  ushbu  shartnoma bo‘yicha o‘z majburiyatlarini  bajarayotganda ularning har biri o‘z faoliyatida korrupsion </w:t>
      </w:r>
      <w:r w:rsidR="003160AE" w:rsidRPr="00A367FB">
        <w:rPr>
          <w:rFonts w:ascii="Times New Roman" w:hAnsi="Times New Roman" w:cs="Times New Roman"/>
          <w:sz w:val="26"/>
          <w:szCs w:val="26"/>
          <w:lang w:val="uz-Latn-UZ"/>
        </w:rPr>
        <w:t>h</w:t>
      </w:r>
      <w:r w:rsidRPr="00A367FB">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2FA5AB7D" w:rsidR="006A5B1F" w:rsidRPr="00A367FB" w:rsidRDefault="006A5B1F" w:rsidP="00D15F9F">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9.2</w:t>
      </w:r>
      <w:r w:rsidRPr="00A367FB">
        <w:rPr>
          <w:rFonts w:ascii="Times New Roman" w:hAnsi="Times New Roman" w:cs="Times New Roman"/>
          <w:sz w:val="26"/>
          <w:szCs w:val="26"/>
          <w:lang w:val="uz-Latn-UZ"/>
        </w:rPr>
        <w:t>. Taraflar ushbu shartnoma bo‘yicha o‘z majburiyatlarini bajarish chog‘ida na o‘zlari, na ijroiya organi, na ularning ma</w:t>
      </w:r>
      <w:r w:rsidR="003160AE" w:rsidRPr="00A367FB">
        <w:rPr>
          <w:rFonts w:ascii="Times New Roman" w:hAnsi="Times New Roman" w:cs="Times New Roman"/>
          <w:sz w:val="26"/>
          <w:szCs w:val="26"/>
          <w:lang w:val="uz-Latn-UZ"/>
        </w:rPr>
        <w:t>n</w:t>
      </w:r>
      <w:r w:rsidRPr="00A367FB">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717BBE61" w:rsidR="006A5B1F" w:rsidRPr="00A367FB" w:rsidRDefault="006A5B1F" w:rsidP="00D15F9F">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9.3.</w:t>
      </w:r>
      <w:r w:rsidRPr="00A367FB">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16C771E4" w14:textId="33437BE3" w:rsidR="006A5B1F" w:rsidRPr="00A367FB" w:rsidRDefault="006A5B1F" w:rsidP="00D15F9F">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Yozma xabarnomalar “O‘zsanoatqurilishbank” ATB tomonidan tashkil etilgan jismoniy va yuridik shaxslar uchun korrupsiyaga qarshi kurashish “Komplaens ishonch liniyasi” kanallari </w:t>
      </w:r>
      <w:r w:rsidRPr="00A367FB">
        <w:rPr>
          <w:rFonts w:ascii="Times New Roman" w:hAnsi="Times New Roman" w:cs="Times New Roman"/>
          <w:b/>
          <w:bCs/>
          <w:sz w:val="26"/>
          <w:szCs w:val="26"/>
          <w:lang w:val="uz-Latn-UZ"/>
        </w:rPr>
        <w:t xml:space="preserve">(tel:0-800-120-8888, veb sayt </w:t>
      </w:r>
      <w:r w:rsidR="00BA32E7">
        <w:fldChar w:fldCharType="begin"/>
      </w:r>
      <w:r w:rsidR="00BA32E7" w:rsidRPr="001B3D5C">
        <w:rPr>
          <w:lang w:val="uz-Latn-UZ"/>
          <w:rPrChange w:id="37" w:author="Shoxrux A. Bekmurzaev" w:date="2025-10-14T10:41:00Z" w16du:dateUtc="2025-10-14T05:41:00Z">
            <w:rPr/>
          </w:rPrChange>
        </w:rPr>
        <w:instrText>HYPERLINK "http://www.sqb.uz"</w:instrText>
      </w:r>
      <w:r w:rsidR="00BA32E7">
        <w:fldChar w:fldCharType="separate"/>
      </w:r>
      <w:r w:rsidRPr="00A367FB">
        <w:rPr>
          <w:rStyle w:val="a4"/>
          <w:rFonts w:ascii="Times New Roman" w:hAnsi="Times New Roman" w:cs="Times New Roman"/>
          <w:b/>
          <w:bCs/>
          <w:color w:val="auto"/>
          <w:sz w:val="26"/>
          <w:szCs w:val="26"/>
          <w:lang w:val="uz-Latn-UZ"/>
        </w:rPr>
        <w:t>www.sqb.uz</w:t>
      </w:r>
      <w:r w:rsidR="00BA32E7">
        <w:rPr>
          <w:rStyle w:val="a4"/>
          <w:rFonts w:ascii="Times New Roman" w:hAnsi="Times New Roman" w:cs="Times New Roman"/>
          <w:b/>
          <w:bCs/>
          <w:color w:val="auto"/>
          <w:sz w:val="26"/>
          <w:szCs w:val="26"/>
          <w:lang w:val="uz-Latn-UZ"/>
        </w:rPr>
        <w:fldChar w:fldCharType="end"/>
      </w:r>
      <w:r w:rsidRPr="00A367FB">
        <w:rPr>
          <w:rFonts w:ascii="Times New Roman" w:hAnsi="Times New Roman" w:cs="Times New Roman"/>
          <w:b/>
          <w:bCs/>
          <w:sz w:val="26"/>
          <w:szCs w:val="26"/>
          <w:lang w:val="uz-Latn-UZ"/>
        </w:rPr>
        <w:t>, Telegram messenjer SQB AntiKor (@sqbantikor_bot</w:t>
      </w:r>
      <w:r w:rsidRPr="00A367FB">
        <w:rPr>
          <w:rFonts w:ascii="Times New Roman" w:hAnsi="Times New Roman" w:cs="Times New Roman"/>
          <w:sz w:val="26"/>
          <w:szCs w:val="26"/>
          <w:lang w:val="uz-Latn-UZ"/>
        </w:rPr>
        <w:t xml:space="preserve">) orqali amalga oshiriladi. </w:t>
      </w:r>
    </w:p>
    <w:p w14:paraId="7C6906CD" w14:textId="3EF48C8E" w:rsidR="006A5B1F" w:rsidRPr="00A367FB" w:rsidRDefault="006A5B1F" w:rsidP="00D15F9F">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9.4.</w:t>
      </w:r>
      <w:r w:rsidRPr="00A367FB">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749BF235" w:rsidR="006A5B1F" w:rsidRPr="00A367FB" w:rsidRDefault="006A5B1F" w:rsidP="00D15F9F">
      <w:pPr>
        <w:spacing w:after="0" w:line="240" w:lineRule="auto"/>
        <w:ind w:firstLine="709"/>
        <w:jc w:val="both"/>
        <w:rPr>
          <w:rFonts w:ascii="Times New Roman" w:hAnsi="Times New Roman" w:cs="Times New Roman"/>
          <w:sz w:val="26"/>
          <w:szCs w:val="26"/>
          <w:lang w:val="uz-Latn-UZ"/>
        </w:rPr>
      </w:pPr>
      <w:r w:rsidRPr="00A367FB">
        <w:rPr>
          <w:rFonts w:ascii="Times New Roman" w:hAnsi="Times New Roman" w:cs="Times New Roman"/>
          <w:b/>
          <w:sz w:val="26"/>
          <w:szCs w:val="26"/>
          <w:lang w:val="uz-Latn-UZ"/>
        </w:rPr>
        <w:t>9.5</w:t>
      </w:r>
      <w:r w:rsidRPr="00A367FB">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w:t>
      </w:r>
      <w:r w:rsidRPr="00A367FB">
        <w:rPr>
          <w:rFonts w:ascii="Times New Roman" w:hAnsi="Times New Roman" w:cs="Times New Roman"/>
          <w:sz w:val="26"/>
          <w:szCs w:val="26"/>
          <w:lang w:val="uz-Latn-UZ"/>
        </w:rPr>
        <w:lastRenderedPageBreak/>
        <w:t xml:space="preserve">Zararlarni qoplash  taraflar tomonidan yozma ravishda tasdiqlanagan dalolatnomada belgilangan muddat va miqdorda amalga oshiriladi.  </w:t>
      </w:r>
    </w:p>
    <w:p w14:paraId="6C716644" w14:textId="77777777" w:rsidR="00925545" w:rsidRPr="00A367FB" w:rsidRDefault="00925545" w:rsidP="00D15F9F">
      <w:pPr>
        <w:spacing w:after="0" w:line="240" w:lineRule="auto"/>
        <w:ind w:firstLine="709"/>
        <w:jc w:val="both"/>
        <w:rPr>
          <w:rFonts w:ascii="Times New Roman" w:hAnsi="Times New Roman" w:cs="Times New Roman"/>
          <w:sz w:val="26"/>
          <w:szCs w:val="26"/>
          <w:lang w:val="uz-Latn-UZ"/>
        </w:rPr>
      </w:pPr>
    </w:p>
    <w:p w14:paraId="7EA435F5" w14:textId="77777777" w:rsidR="00925545" w:rsidRPr="00A367FB" w:rsidRDefault="00925545" w:rsidP="00D15F9F">
      <w:pPr>
        <w:spacing w:after="0" w:line="240" w:lineRule="auto"/>
        <w:ind w:firstLine="709"/>
        <w:jc w:val="both"/>
        <w:rPr>
          <w:rFonts w:ascii="Times New Roman" w:hAnsi="Times New Roman" w:cs="Times New Roman"/>
          <w:sz w:val="26"/>
          <w:szCs w:val="26"/>
          <w:lang w:val="uz-Latn-UZ"/>
        </w:rPr>
      </w:pPr>
    </w:p>
    <w:p w14:paraId="0FC29E6A" w14:textId="5E7C6A7B" w:rsidR="006A5B1F" w:rsidRPr="00A367FB" w:rsidRDefault="006A5B1F" w:rsidP="00D15F9F">
      <w:pPr>
        <w:pStyle w:val="a5"/>
        <w:tabs>
          <w:tab w:val="left" w:pos="567"/>
          <w:tab w:val="left" w:pos="1033"/>
          <w:tab w:val="left" w:pos="1134"/>
        </w:tabs>
        <w:ind w:left="0" w:firstLine="709"/>
        <w:jc w:val="center"/>
        <w:rPr>
          <w:rFonts w:ascii="Times New Roman" w:hAnsi="Times New Roman"/>
          <w:b/>
          <w:sz w:val="26"/>
          <w:szCs w:val="26"/>
          <w:lang w:val="uz-Latn-UZ"/>
        </w:rPr>
      </w:pPr>
      <w:r w:rsidRPr="00A367FB">
        <w:rPr>
          <w:rFonts w:ascii="Times New Roman" w:hAnsi="Times New Roman"/>
          <w:b/>
          <w:sz w:val="26"/>
          <w:szCs w:val="26"/>
          <w:lang w:val="uz-Latn-UZ"/>
        </w:rPr>
        <w:t>10. BOSHQA SHARTLAR</w:t>
      </w:r>
    </w:p>
    <w:p w14:paraId="3843F5B1" w14:textId="660DD16A" w:rsidR="006A5B1F" w:rsidRPr="00A367FB" w:rsidRDefault="006A5B1F" w:rsidP="00D15F9F">
      <w:pPr>
        <w:pStyle w:val="a5"/>
        <w:numPr>
          <w:ilvl w:val="1"/>
          <w:numId w:val="26"/>
        </w:numPr>
        <w:tabs>
          <w:tab w:val="left" w:pos="567"/>
          <w:tab w:val="left" w:pos="891"/>
          <w:tab w:val="left" w:pos="1033"/>
          <w:tab w:val="left" w:pos="1276"/>
        </w:tabs>
        <w:ind w:left="0" w:firstLine="709"/>
        <w:jc w:val="both"/>
        <w:rPr>
          <w:rFonts w:ascii="Times New Roman" w:hAnsi="Times New Roman"/>
          <w:b/>
          <w:sz w:val="26"/>
          <w:szCs w:val="26"/>
          <w:lang w:val="uz-Latn-UZ"/>
        </w:rPr>
      </w:pPr>
      <w:r w:rsidRPr="00A367FB">
        <w:rPr>
          <w:rFonts w:ascii="Times New Roman" w:hAnsi="Times New Roman"/>
          <w:sz w:val="26"/>
          <w:szCs w:val="26"/>
          <w:lang w:val="uz-Latn-UZ"/>
        </w:rPr>
        <w:t>Mazkur shartnoma imzolangan vaqtdan boshlab kuchga kiradi va tomonlar o‘z majburiyatlarini to‘liq bajargunlariga qadar amal qiladi.</w:t>
      </w:r>
    </w:p>
    <w:p w14:paraId="68DF87EF" w14:textId="77777777" w:rsidR="003160AE" w:rsidRPr="00A367FB" w:rsidRDefault="006A5B1F" w:rsidP="00D15F9F">
      <w:pPr>
        <w:pStyle w:val="a5"/>
        <w:numPr>
          <w:ilvl w:val="1"/>
          <w:numId w:val="26"/>
        </w:numPr>
        <w:tabs>
          <w:tab w:val="left" w:pos="567"/>
          <w:tab w:val="left" w:pos="1033"/>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 Ushbu shartnoma shartlarini o‘zgartirish yoki uni bekor qilish qo‘shimcha kelishuv tuzish orqali amalga oshiriladi.</w:t>
      </w:r>
      <w:r w:rsidR="003160AE" w:rsidRPr="00A367FB">
        <w:rPr>
          <w:rFonts w:ascii="Times New Roman" w:hAnsi="Times New Roman"/>
          <w:sz w:val="26"/>
          <w:szCs w:val="26"/>
          <w:lang w:val="uz-Latn-UZ"/>
        </w:rPr>
        <w:t xml:space="preserve"> </w:t>
      </w:r>
      <w:r w:rsidRPr="00A367FB">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20998BD9" w:rsidR="006A5B1F" w:rsidRPr="00A367FB" w:rsidRDefault="006A5B1F" w:rsidP="00D15F9F">
      <w:pPr>
        <w:pStyle w:val="a5"/>
        <w:numPr>
          <w:ilvl w:val="1"/>
          <w:numId w:val="26"/>
        </w:numPr>
        <w:tabs>
          <w:tab w:val="left" w:pos="567"/>
          <w:tab w:val="left" w:pos="1033"/>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 xml:space="preserve">Mazkur shartnomaga nisbatan Bankning ichki </w:t>
      </w:r>
      <w:r w:rsidR="003160AE" w:rsidRPr="00A367FB">
        <w:rPr>
          <w:rFonts w:ascii="Times New Roman" w:hAnsi="Times New Roman"/>
          <w:sz w:val="26"/>
          <w:szCs w:val="26"/>
          <w:lang w:val="uz-Latn-UZ"/>
        </w:rPr>
        <w:t>qoidalar</w:t>
      </w:r>
      <w:r w:rsidRPr="00A367FB">
        <w:rPr>
          <w:rFonts w:ascii="Times New Roman" w:hAnsi="Times New Roman"/>
          <w:sz w:val="26"/>
          <w:szCs w:val="26"/>
          <w:lang w:val="uz-Latn-UZ"/>
        </w:rPr>
        <w:t>ida belgilangan qoidalari qo‘llaniladi va u qarz oluvchi uchun majburiy yuridik kuchga ega bo‘ladi.</w:t>
      </w:r>
    </w:p>
    <w:p w14:paraId="5AF0C06F" w14:textId="77777777" w:rsidR="006A5B1F" w:rsidRPr="00A367FB" w:rsidRDefault="006A5B1F" w:rsidP="00D15F9F">
      <w:pPr>
        <w:pStyle w:val="a5"/>
        <w:numPr>
          <w:ilvl w:val="1"/>
          <w:numId w:val="26"/>
        </w:numPr>
        <w:tabs>
          <w:tab w:val="left" w:pos="567"/>
          <w:tab w:val="left" w:pos="891"/>
          <w:tab w:val="left" w:pos="1033"/>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Ushbu shartnoma bekor qilinishida Qarz oluvchi kredit bo‘yicha asosiy qarz va hisoblangan foizlarni to‘liq qaytarishi shart.</w:t>
      </w:r>
    </w:p>
    <w:p w14:paraId="6113593C" w14:textId="2DD0579E" w:rsidR="006A5B1F" w:rsidRPr="00A367FB" w:rsidRDefault="006A5B1F" w:rsidP="00D15F9F">
      <w:pPr>
        <w:pStyle w:val="a5"/>
        <w:numPr>
          <w:ilvl w:val="1"/>
          <w:numId w:val="26"/>
        </w:numPr>
        <w:tabs>
          <w:tab w:val="left" w:pos="567"/>
          <w:tab w:val="left" w:pos="891"/>
          <w:tab w:val="left" w:pos="1033"/>
          <w:tab w:val="left" w:pos="1134"/>
          <w:tab w:val="left" w:pos="1276"/>
        </w:tabs>
        <w:ind w:left="0" w:firstLine="709"/>
        <w:jc w:val="both"/>
        <w:rPr>
          <w:rFonts w:ascii="Times New Roman" w:hAnsi="Times New Roman"/>
          <w:sz w:val="26"/>
          <w:szCs w:val="26"/>
          <w:lang w:val="uz-Latn-UZ"/>
        </w:rPr>
      </w:pPr>
      <w:r w:rsidRPr="00A367FB">
        <w:rPr>
          <w:rFonts w:ascii="Times New Roman" w:hAnsi="Times New Roman"/>
          <w:sz w:val="26"/>
          <w:szCs w:val="26"/>
          <w:lang w:val="uz-Latn-UZ"/>
        </w:rPr>
        <w:t>Ushbu shartnomada ko‘zda tutilmagan, u bilan bog‘liq bo‘lgan barcha munosabatlar O‘zbekiston Respublikasining amaldagi qonunchiligi bilan tartibga solinadi.</w:t>
      </w:r>
    </w:p>
    <w:p w14:paraId="3E5336C0" w14:textId="77777777" w:rsidR="006A5B1F" w:rsidRPr="00A367FB" w:rsidRDefault="006A5B1F" w:rsidP="00D15F9F">
      <w:pPr>
        <w:numPr>
          <w:ilvl w:val="1"/>
          <w:numId w:val="26"/>
        </w:numPr>
        <w:tabs>
          <w:tab w:val="left" w:pos="567"/>
          <w:tab w:val="left" w:pos="891"/>
          <w:tab w:val="left" w:pos="1033"/>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50D5C718" w14:textId="77777777" w:rsidR="006A5B1F" w:rsidRPr="00A367FB" w:rsidRDefault="006A5B1F" w:rsidP="00D15F9F">
      <w:pPr>
        <w:numPr>
          <w:ilvl w:val="1"/>
          <w:numId w:val="26"/>
        </w:numPr>
        <w:tabs>
          <w:tab w:val="left" w:pos="567"/>
          <w:tab w:val="left" w:pos="1033"/>
          <w:tab w:val="left" w:pos="1134"/>
          <w:tab w:val="left" w:pos="1276"/>
        </w:tabs>
        <w:spacing w:after="0" w:line="240" w:lineRule="auto"/>
        <w:ind w:left="0" w:firstLine="709"/>
        <w:jc w:val="both"/>
        <w:rPr>
          <w:rFonts w:ascii="Times New Roman" w:hAnsi="Times New Roman" w:cs="Times New Roman"/>
          <w:sz w:val="26"/>
          <w:szCs w:val="26"/>
          <w:lang w:val="uz-Latn-UZ"/>
        </w:rPr>
      </w:pPr>
      <w:r w:rsidRPr="00A367FB">
        <w:rPr>
          <w:rFonts w:ascii="Times New Roman" w:hAnsi="Times New Roman" w:cs="Times New Roman"/>
          <w:sz w:val="26"/>
          <w:szCs w:val="26"/>
          <w:lang w:val="uz-Latn-UZ"/>
        </w:rPr>
        <w:t>Mazkur shartnoma tomonlarning har biri uchun bir xil yuridik kuchga ega bo‘lgan ikki nusxada tuzildi.</w:t>
      </w:r>
    </w:p>
    <w:p w14:paraId="113D9D7D" w14:textId="77777777" w:rsidR="00E80306" w:rsidRPr="00A367FB" w:rsidRDefault="00E80306" w:rsidP="00D15F9F">
      <w:pPr>
        <w:tabs>
          <w:tab w:val="left" w:pos="567"/>
          <w:tab w:val="left" w:pos="1134"/>
        </w:tabs>
        <w:spacing w:after="0" w:line="240" w:lineRule="auto"/>
        <w:ind w:firstLine="709"/>
        <w:jc w:val="both"/>
        <w:rPr>
          <w:rFonts w:ascii="Times New Roman" w:hAnsi="Times New Roman" w:cs="Times New Roman"/>
          <w:sz w:val="8"/>
          <w:szCs w:val="8"/>
          <w:lang w:val="uz-Latn-UZ"/>
        </w:rPr>
      </w:pPr>
    </w:p>
    <w:p w14:paraId="0CDB4448" w14:textId="2EA8CC13" w:rsidR="006A5B1F" w:rsidRPr="00A367FB" w:rsidRDefault="006A5B1F" w:rsidP="00D15F9F">
      <w:pPr>
        <w:numPr>
          <w:ilvl w:val="0"/>
          <w:numId w:val="26"/>
        </w:numPr>
        <w:tabs>
          <w:tab w:val="left" w:pos="459"/>
        </w:tabs>
        <w:spacing w:after="0" w:line="240" w:lineRule="auto"/>
        <w:ind w:left="0"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9769E3" w:rsidRPr="00774C50" w14:paraId="2D5530FB" w14:textId="77777777" w:rsidTr="000A37F3">
        <w:trPr>
          <w:trHeight w:val="273"/>
        </w:trPr>
        <w:tc>
          <w:tcPr>
            <w:tcW w:w="4528" w:type="dxa"/>
            <w:tcBorders>
              <w:top w:val="single" w:sz="6" w:space="0" w:color="auto"/>
              <w:left w:val="single" w:sz="6" w:space="0" w:color="auto"/>
              <w:bottom w:val="nil"/>
              <w:right w:val="single" w:sz="6" w:space="0" w:color="auto"/>
            </w:tcBorders>
          </w:tcPr>
          <w:p w14:paraId="0D388B17" w14:textId="77777777" w:rsidR="006A5B1F" w:rsidRPr="00A367FB" w:rsidRDefault="006A5B1F"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4D3CB76A" w14:textId="77777777" w:rsidR="006A5B1F" w:rsidRPr="00A367FB" w:rsidRDefault="006A5B1F"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Qarz oluvchi</w:t>
            </w:r>
          </w:p>
        </w:tc>
      </w:tr>
      <w:tr w:rsidR="009769E3" w:rsidRPr="00774C50" w14:paraId="7E19371A" w14:textId="77777777" w:rsidTr="000A37F3">
        <w:trPr>
          <w:trHeight w:val="262"/>
        </w:trPr>
        <w:tc>
          <w:tcPr>
            <w:tcW w:w="4528" w:type="dxa"/>
            <w:tcBorders>
              <w:top w:val="single" w:sz="6" w:space="0" w:color="auto"/>
              <w:left w:val="single" w:sz="6" w:space="0" w:color="auto"/>
              <w:bottom w:val="single" w:sz="6" w:space="0" w:color="auto"/>
              <w:right w:val="single" w:sz="6" w:space="0" w:color="auto"/>
            </w:tcBorders>
          </w:tcPr>
          <w:p w14:paraId="3844CDFF" w14:textId="77777777" w:rsidR="006A5B1F" w:rsidRPr="00A367FB" w:rsidRDefault="006A5B1F"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Manzil:</w:t>
            </w:r>
            <w:r w:rsidRPr="00A367FB">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429F8E0C" w14:textId="77777777" w:rsidR="006A5B1F" w:rsidRPr="00A367FB" w:rsidRDefault="006A5B1F"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Manzil:</w:t>
            </w:r>
            <w:r w:rsidRPr="00A367FB">
              <w:rPr>
                <w:rFonts w:ascii="Times New Roman" w:hAnsi="Times New Roman" w:cs="Times New Roman"/>
                <w:sz w:val="26"/>
                <w:szCs w:val="26"/>
                <w:lang w:val="uz-Latn-UZ"/>
              </w:rPr>
              <w:t>[client_address]</w:t>
            </w:r>
          </w:p>
        </w:tc>
      </w:tr>
      <w:tr w:rsidR="009769E3" w:rsidRPr="00774C50" w14:paraId="1EEC1E8F" w14:textId="77777777" w:rsidTr="000A37F3">
        <w:trPr>
          <w:trHeight w:val="270"/>
        </w:trPr>
        <w:tc>
          <w:tcPr>
            <w:tcW w:w="4528" w:type="dxa"/>
            <w:tcBorders>
              <w:top w:val="single" w:sz="6" w:space="0" w:color="auto"/>
              <w:left w:val="single" w:sz="6" w:space="0" w:color="auto"/>
              <w:bottom w:val="single" w:sz="6" w:space="0" w:color="auto"/>
              <w:right w:val="single" w:sz="6" w:space="0" w:color="auto"/>
            </w:tcBorders>
          </w:tcPr>
          <w:p w14:paraId="75028D95" w14:textId="77777777" w:rsidR="006A5B1F" w:rsidRPr="00A367FB" w:rsidRDefault="000A37F3" w:rsidP="00D15F9F">
            <w:pPr>
              <w:spacing w:after="0" w:line="240" w:lineRule="auto"/>
              <w:ind w:firstLine="709"/>
              <w:jc w:val="center"/>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[filial_name]</w:t>
            </w:r>
          </w:p>
          <w:p w14:paraId="3BDA9806" w14:textId="7DFE9439" w:rsidR="000A37F3" w:rsidRPr="00A367FB" w:rsidRDefault="000A37F3"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 xml:space="preserve">STIR: </w:t>
            </w:r>
            <w:r w:rsidRPr="00A367FB">
              <w:rPr>
                <w:rFonts w:ascii="Times New Roman" w:hAnsi="Times New Roman" w:cs="Times New Roman"/>
                <w:bCs/>
                <w:sz w:val="26"/>
                <w:szCs w:val="26"/>
                <w:lang w:val="uz-Latn-UZ"/>
              </w:rPr>
              <w:t>[filial_inn]</w:t>
            </w:r>
          </w:p>
        </w:tc>
        <w:tc>
          <w:tcPr>
            <w:tcW w:w="4532" w:type="dxa"/>
            <w:tcBorders>
              <w:top w:val="single" w:sz="6" w:space="0" w:color="auto"/>
              <w:left w:val="single" w:sz="6" w:space="0" w:color="auto"/>
              <w:bottom w:val="single" w:sz="6" w:space="0" w:color="auto"/>
              <w:right w:val="single" w:sz="6" w:space="0" w:color="auto"/>
            </w:tcBorders>
          </w:tcPr>
          <w:p w14:paraId="4C06FEFD" w14:textId="77777777" w:rsidR="006A5B1F" w:rsidRPr="00A367FB" w:rsidRDefault="006A5B1F"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Pasport ma’lumotlari:</w:t>
            </w:r>
          </w:p>
          <w:p w14:paraId="4370FD76" w14:textId="77777777" w:rsidR="006A5B1F" w:rsidRPr="00A367FB" w:rsidRDefault="006A5B1F" w:rsidP="00D15F9F">
            <w:pPr>
              <w:spacing w:after="0" w:line="240" w:lineRule="auto"/>
              <w:ind w:firstLine="709"/>
              <w:jc w:val="center"/>
              <w:rPr>
                <w:rFonts w:ascii="Times New Roman" w:hAnsi="Times New Roman" w:cs="Times New Roman"/>
                <w:sz w:val="26"/>
                <w:szCs w:val="26"/>
                <w:lang w:val="uz-Latn-UZ"/>
              </w:rPr>
            </w:pPr>
            <w:r w:rsidRPr="00A367FB">
              <w:rPr>
                <w:rFonts w:ascii="Times New Roman" w:hAnsi="Times New Roman" w:cs="Times New Roman"/>
                <w:sz w:val="26"/>
                <w:szCs w:val="26"/>
                <w:lang w:val="uz-Latn-UZ"/>
              </w:rPr>
              <w:t>[client_pass_number]</w:t>
            </w:r>
          </w:p>
          <w:p w14:paraId="43AF00DE" w14:textId="77777777" w:rsidR="006A5B1F" w:rsidRPr="00A367FB" w:rsidRDefault="006A5B1F" w:rsidP="00D15F9F">
            <w:pPr>
              <w:spacing w:after="0" w:line="240" w:lineRule="auto"/>
              <w:ind w:firstLine="709"/>
              <w:jc w:val="center"/>
              <w:rPr>
                <w:rFonts w:ascii="Times New Roman" w:hAnsi="Times New Roman" w:cs="Times New Roman"/>
                <w:sz w:val="26"/>
                <w:szCs w:val="26"/>
                <w:lang w:val="uz-Latn-UZ"/>
              </w:rPr>
            </w:pPr>
            <w:r w:rsidRPr="00A367FB">
              <w:rPr>
                <w:rFonts w:ascii="Times New Roman" w:hAnsi="Times New Roman" w:cs="Times New Roman"/>
                <w:sz w:val="26"/>
                <w:szCs w:val="26"/>
                <w:lang w:val="uz-Latn-UZ"/>
              </w:rPr>
              <w:t>[client_pass_reg_date]</w:t>
            </w:r>
          </w:p>
          <w:p w14:paraId="60B871A1" w14:textId="467D0765" w:rsidR="000A37F3" w:rsidRPr="00A367FB" w:rsidRDefault="000A37F3"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Telefon:</w:t>
            </w:r>
            <w:r w:rsidRPr="00A367FB">
              <w:rPr>
                <w:rFonts w:ascii="Times New Roman" w:hAnsi="Times New Roman" w:cs="Times New Roman"/>
                <w:bCs/>
                <w:sz w:val="26"/>
                <w:szCs w:val="26"/>
                <w:lang w:val="uz-Latn-UZ"/>
              </w:rPr>
              <w:t>[client_phone]</w:t>
            </w:r>
          </w:p>
        </w:tc>
      </w:tr>
      <w:tr w:rsidR="009769E3" w:rsidRPr="00774C50" w14:paraId="4AFF4F45" w14:textId="77777777" w:rsidTr="000A37F3">
        <w:trPr>
          <w:trHeight w:val="1560"/>
        </w:trPr>
        <w:tc>
          <w:tcPr>
            <w:tcW w:w="4528" w:type="dxa"/>
            <w:tcBorders>
              <w:top w:val="single" w:sz="6" w:space="0" w:color="auto"/>
              <w:left w:val="single" w:sz="6" w:space="0" w:color="auto"/>
              <w:bottom w:val="single" w:sz="6" w:space="0" w:color="auto"/>
              <w:right w:val="single" w:sz="6" w:space="0" w:color="auto"/>
            </w:tcBorders>
          </w:tcPr>
          <w:p w14:paraId="4D7CE78A" w14:textId="77777777" w:rsidR="00FE0B67" w:rsidRPr="00A367FB" w:rsidRDefault="00FE0B67" w:rsidP="00D15F9F">
            <w:pPr>
              <w:spacing w:after="0" w:line="240" w:lineRule="auto"/>
              <w:ind w:firstLine="709"/>
              <w:jc w:val="center"/>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[filial_manager]</w:t>
            </w:r>
          </w:p>
          <w:p w14:paraId="4BCB8627"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p>
          <w:p w14:paraId="59E66B05"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______________</w:t>
            </w:r>
          </w:p>
          <w:p w14:paraId="77A48B62" w14:textId="77777777" w:rsidR="00FE0B67" w:rsidRPr="00A367FB" w:rsidRDefault="00FE0B67" w:rsidP="00D15F9F">
            <w:pPr>
              <w:spacing w:after="0" w:line="240" w:lineRule="auto"/>
              <w:ind w:firstLine="709"/>
              <w:jc w:val="center"/>
              <w:rPr>
                <w:rFonts w:ascii="Times New Roman" w:hAnsi="Times New Roman" w:cs="Times New Roman"/>
                <w:b/>
                <w:lang w:val="uz-Latn-UZ"/>
              </w:rPr>
            </w:pPr>
          </w:p>
          <w:p w14:paraId="7E84365E" w14:textId="5BD5FAAA" w:rsidR="00FE0B67" w:rsidRPr="00A367FB" w:rsidRDefault="00121DAC"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M</w:t>
            </w:r>
            <w:r w:rsidR="00FE0B67" w:rsidRPr="00A367FB">
              <w:rPr>
                <w:rFonts w:ascii="Times New Roman" w:hAnsi="Times New Roman" w:cs="Times New Roman"/>
                <w:b/>
                <w:sz w:val="26"/>
                <w:szCs w:val="26"/>
                <w:lang w:val="uz-Latn-UZ"/>
              </w:rPr>
              <w:t>.O‘.</w:t>
            </w:r>
          </w:p>
          <w:p w14:paraId="3126B972"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 __________ 20____ y.</w:t>
            </w:r>
          </w:p>
          <w:p w14:paraId="5135FDCD"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p>
        </w:tc>
        <w:tc>
          <w:tcPr>
            <w:tcW w:w="4532" w:type="dxa"/>
            <w:tcBorders>
              <w:top w:val="single" w:sz="6" w:space="0" w:color="auto"/>
              <w:left w:val="single" w:sz="6" w:space="0" w:color="auto"/>
              <w:bottom w:val="single" w:sz="6" w:space="0" w:color="auto"/>
              <w:right w:val="single" w:sz="6" w:space="0" w:color="auto"/>
            </w:tcBorders>
          </w:tcPr>
          <w:p w14:paraId="1C3B99FA" w14:textId="77777777" w:rsidR="00FE0B67" w:rsidRPr="00A367FB" w:rsidRDefault="00FE0B67" w:rsidP="00D15F9F">
            <w:pPr>
              <w:spacing w:after="0" w:line="240" w:lineRule="auto"/>
              <w:ind w:firstLine="709"/>
              <w:jc w:val="center"/>
              <w:rPr>
                <w:rFonts w:ascii="Times New Roman" w:hAnsi="Times New Roman" w:cs="Times New Roman"/>
                <w:bCs/>
                <w:sz w:val="26"/>
                <w:szCs w:val="26"/>
                <w:lang w:val="uz-Latn-UZ"/>
              </w:rPr>
            </w:pPr>
            <w:r w:rsidRPr="00A367FB">
              <w:rPr>
                <w:rFonts w:ascii="Times New Roman" w:hAnsi="Times New Roman" w:cs="Times New Roman"/>
                <w:bCs/>
                <w:sz w:val="26"/>
                <w:szCs w:val="26"/>
                <w:lang w:val="uz-Latn-UZ"/>
              </w:rPr>
              <w:t>[client_name]</w:t>
            </w:r>
          </w:p>
          <w:p w14:paraId="358EC90A"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p>
          <w:p w14:paraId="41C34778"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______________</w:t>
            </w:r>
          </w:p>
          <w:p w14:paraId="7B99A154"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p>
          <w:p w14:paraId="4FCF1272" w14:textId="77777777"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p>
          <w:p w14:paraId="715E5567" w14:textId="56036DDD" w:rsidR="00FE0B67" w:rsidRPr="00A367FB" w:rsidRDefault="00FE0B67" w:rsidP="00D15F9F">
            <w:pPr>
              <w:spacing w:after="0" w:line="240" w:lineRule="auto"/>
              <w:ind w:firstLine="709"/>
              <w:jc w:val="center"/>
              <w:rPr>
                <w:rFonts w:ascii="Times New Roman" w:hAnsi="Times New Roman" w:cs="Times New Roman"/>
                <w:b/>
                <w:sz w:val="26"/>
                <w:szCs w:val="26"/>
                <w:lang w:val="uz-Latn-UZ"/>
              </w:rPr>
            </w:pPr>
            <w:r w:rsidRPr="00A367FB">
              <w:rPr>
                <w:rFonts w:ascii="Times New Roman" w:hAnsi="Times New Roman" w:cs="Times New Roman"/>
                <w:b/>
                <w:sz w:val="26"/>
                <w:szCs w:val="26"/>
                <w:lang w:val="uz-Latn-UZ"/>
              </w:rPr>
              <w:t>«___» __________ 20____ y.</w:t>
            </w:r>
          </w:p>
        </w:tc>
      </w:tr>
    </w:tbl>
    <w:p w14:paraId="457A720A" w14:textId="77777777" w:rsidR="00E908C5" w:rsidRPr="00A367FB" w:rsidRDefault="00E908C5" w:rsidP="00D15F9F">
      <w:pPr>
        <w:spacing w:after="0" w:line="264" w:lineRule="auto"/>
        <w:ind w:firstLine="709"/>
        <w:jc w:val="both"/>
        <w:rPr>
          <w:rFonts w:ascii="Times New Roman" w:hAnsi="Times New Roman"/>
          <w:bCs/>
          <w:kern w:val="36"/>
          <w:sz w:val="24"/>
          <w:szCs w:val="24"/>
          <w:lang w:val="uz-Latn-UZ"/>
        </w:rPr>
      </w:pPr>
      <w:r w:rsidRPr="00A367FB">
        <w:rPr>
          <w:rFonts w:ascii="Times New Roman" w:hAnsi="Times New Roman"/>
          <w:bCs/>
          <w:kern w:val="36"/>
          <w:sz w:val="24"/>
          <w:szCs w:val="24"/>
          <w:lang w:val="uz-Latn-UZ"/>
        </w:rPr>
        <w:t>“Qarz oluvchi” mazkur shartnomani mening ishtirokimda imzolaganligini kafolatlayman.</w:t>
      </w:r>
    </w:p>
    <w:p w14:paraId="0575CCD7" w14:textId="2236BFCA" w:rsidR="00E908C5" w:rsidRPr="00A367FB" w:rsidRDefault="00E908C5" w:rsidP="00D15F9F">
      <w:pPr>
        <w:spacing w:after="0" w:line="264" w:lineRule="auto"/>
        <w:ind w:firstLine="709"/>
        <w:jc w:val="right"/>
        <w:rPr>
          <w:rFonts w:ascii="Times New Roman" w:hAnsi="Times New Roman"/>
          <w:bCs/>
          <w:kern w:val="36"/>
          <w:sz w:val="24"/>
          <w:szCs w:val="24"/>
          <w:lang w:val="uz-Latn-UZ"/>
        </w:rPr>
      </w:pP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r>
      <w:r w:rsidRPr="00A367FB">
        <w:rPr>
          <w:rFonts w:ascii="Times New Roman" w:hAnsi="Times New Roman"/>
          <w:bCs/>
          <w:kern w:val="36"/>
          <w:sz w:val="24"/>
          <w:szCs w:val="24"/>
          <w:lang w:val="uz-Latn-UZ"/>
        </w:rPr>
        <w:tab/>
        <w:t>_______________________________________</w:t>
      </w:r>
    </w:p>
    <w:p w14:paraId="13401A77" w14:textId="77777777" w:rsidR="00E908C5" w:rsidRPr="00A367FB" w:rsidRDefault="00E908C5" w:rsidP="00D15F9F">
      <w:pPr>
        <w:spacing w:line="264" w:lineRule="auto"/>
        <w:ind w:firstLine="709"/>
        <w:jc w:val="both"/>
        <w:rPr>
          <w:rFonts w:ascii="Times New Roman" w:hAnsi="Times New Roman"/>
          <w:bCs/>
          <w:kern w:val="36"/>
          <w:sz w:val="20"/>
          <w:szCs w:val="20"/>
          <w:lang w:val="uz-Latn-UZ"/>
        </w:rPr>
      </w:pPr>
      <w:r w:rsidRPr="00A367FB">
        <w:rPr>
          <w:rFonts w:ascii="Times New Roman" w:hAnsi="Times New Roman"/>
          <w:bCs/>
          <w:kern w:val="36"/>
          <w:sz w:val="20"/>
          <w:szCs w:val="20"/>
          <w:lang w:val="uz-Latn-UZ"/>
        </w:rPr>
        <w:t xml:space="preserve">        (vakolatli shaxsning lavozimi, F.I.O. imzo)</w:t>
      </w:r>
    </w:p>
    <w:p w14:paraId="25668014" w14:textId="29686933" w:rsidR="00087555" w:rsidRPr="00A367FB" w:rsidRDefault="00087555" w:rsidP="00D15F9F">
      <w:pPr>
        <w:tabs>
          <w:tab w:val="left" w:pos="4185"/>
        </w:tabs>
        <w:ind w:firstLine="709"/>
        <w:rPr>
          <w:rFonts w:ascii="Times New Roman" w:hAnsi="Times New Roman" w:cs="Times New Roman"/>
          <w:sz w:val="26"/>
          <w:szCs w:val="26"/>
          <w:lang w:val="uz-Latn-UZ"/>
        </w:rPr>
      </w:pPr>
    </w:p>
    <w:sectPr w:rsidR="00087555" w:rsidRPr="00A367FB" w:rsidSect="00BB3837">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8338798A"/>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sz w:val="26"/>
        <w:szCs w:val="26"/>
      </w:rPr>
    </w:lvl>
    <w:lvl w:ilvl="2">
      <w:start w:val="1"/>
      <w:numFmt w:val="decimal"/>
      <w:lvlText w:val="%1.%2.%3."/>
      <w:lvlJc w:val="left"/>
      <w:pPr>
        <w:ind w:left="1004"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7AF2A7F"/>
    <w:multiLevelType w:val="hybridMultilevel"/>
    <w:tmpl w:val="8C44892E"/>
    <w:lvl w:ilvl="0" w:tplc="7E46EA5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3"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4"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3"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5" w15:restartNumberingAfterBreak="0">
    <w:nsid w:val="70220730"/>
    <w:multiLevelType w:val="hybridMultilevel"/>
    <w:tmpl w:val="F6DAC1DE"/>
    <w:lvl w:ilvl="0" w:tplc="FB4C3C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991831772">
    <w:abstractNumId w:val="23"/>
  </w:num>
  <w:num w:numId="2" w16cid:durableId="984896087">
    <w:abstractNumId w:val="2"/>
  </w:num>
  <w:num w:numId="3" w16cid:durableId="851452765">
    <w:abstractNumId w:val="22"/>
  </w:num>
  <w:num w:numId="4" w16cid:durableId="767845781">
    <w:abstractNumId w:val="10"/>
  </w:num>
  <w:num w:numId="5" w16cid:durableId="48457095">
    <w:abstractNumId w:val="4"/>
  </w:num>
  <w:num w:numId="6" w16cid:durableId="1468694200">
    <w:abstractNumId w:val="3"/>
  </w:num>
  <w:num w:numId="7" w16cid:durableId="1646276670">
    <w:abstractNumId w:val="19"/>
  </w:num>
  <w:num w:numId="8" w16cid:durableId="2051374204">
    <w:abstractNumId w:val="26"/>
  </w:num>
  <w:num w:numId="9" w16cid:durableId="1481189205">
    <w:abstractNumId w:val="12"/>
  </w:num>
  <w:num w:numId="10" w16cid:durableId="573051093">
    <w:abstractNumId w:val="1"/>
  </w:num>
  <w:num w:numId="11" w16cid:durableId="1871452468">
    <w:abstractNumId w:val="16"/>
  </w:num>
  <w:num w:numId="12" w16cid:durableId="545534029">
    <w:abstractNumId w:val="14"/>
  </w:num>
  <w:num w:numId="13" w16cid:durableId="297685185">
    <w:abstractNumId w:val="27"/>
  </w:num>
  <w:num w:numId="14" w16cid:durableId="1059402765">
    <w:abstractNumId w:val="13"/>
  </w:num>
  <w:num w:numId="15" w16cid:durableId="1371492022">
    <w:abstractNumId w:val="20"/>
  </w:num>
  <w:num w:numId="16" w16cid:durableId="1261373171">
    <w:abstractNumId w:val="11"/>
  </w:num>
  <w:num w:numId="17" w16cid:durableId="445544635">
    <w:abstractNumId w:val="15"/>
  </w:num>
  <w:num w:numId="18" w16cid:durableId="1229540124">
    <w:abstractNumId w:val="6"/>
  </w:num>
  <w:num w:numId="19" w16cid:durableId="181940339">
    <w:abstractNumId w:val="8"/>
  </w:num>
  <w:num w:numId="20" w16cid:durableId="360665384">
    <w:abstractNumId w:val="0"/>
  </w:num>
  <w:num w:numId="21" w16cid:durableId="233904800">
    <w:abstractNumId w:val="24"/>
  </w:num>
  <w:num w:numId="22" w16cid:durableId="825707630">
    <w:abstractNumId w:val="18"/>
  </w:num>
  <w:num w:numId="23" w16cid:durableId="1382553769">
    <w:abstractNumId w:val="17"/>
  </w:num>
  <w:num w:numId="24" w16cid:durableId="1411998590">
    <w:abstractNumId w:val="7"/>
  </w:num>
  <w:num w:numId="25" w16cid:durableId="206190083">
    <w:abstractNumId w:val="5"/>
  </w:num>
  <w:num w:numId="26" w16cid:durableId="1814368046">
    <w:abstractNumId w:val="21"/>
  </w:num>
  <w:num w:numId="27" w16cid:durableId="1214584030">
    <w:abstractNumId w:val="9"/>
  </w:num>
  <w:num w:numId="28" w16cid:durableId="92661665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oxrux A. Bekmurzaev">
    <w15:presenceInfo w15:providerId="None" w15:userId="Shoxrux A. Bekmurzaev"/>
  </w15:person>
  <w15:person w15:author="Shohboz G. Nizomov">
    <w15:presenceInfo w15:providerId="None" w15:userId="Shohboz G. Nizom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51361"/>
    <w:rsid w:val="0007047D"/>
    <w:rsid w:val="00087555"/>
    <w:rsid w:val="000A37F3"/>
    <w:rsid w:val="000B007F"/>
    <w:rsid w:val="00121DAC"/>
    <w:rsid w:val="00130D7E"/>
    <w:rsid w:val="00165C54"/>
    <w:rsid w:val="001B3D5C"/>
    <w:rsid w:val="001C4D8E"/>
    <w:rsid w:val="001F2B1A"/>
    <w:rsid w:val="00212005"/>
    <w:rsid w:val="00214B46"/>
    <w:rsid w:val="00281C17"/>
    <w:rsid w:val="0029312B"/>
    <w:rsid w:val="002954EC"/>
    <w:rsid w:val="002A32C9"/>
    <w:rsid w:val="002A5906"/>
    <w:rsid w:val="002B6CBB"/>
    <w:rsid w:val="002D0CF6"/>
    <w:rsid w:val="002E027A"/>
    <w:rsid w:val="003160AE"/>
    <w:rsid w:val="00325804"/>
    <w:rsid w:val="003262B4"/>
    <w:rsid w:val="00374FB6"/>
    <w:rsid w:val="00381BBC"/>
    <w:rsid w:val="003E57E8"/>
    <w:rsid w:val="00437083"/>
    <w:rsid w:val="00483CED"/>
    <w:rsid w:val="004871AA"/>
    <w:rsid w:val="004B2B83"/>
    <w:rsid w:val="0050186B"/>
    <w:rsid w:val="00571583"/>
    <w:rsid w:val="005C17CE"/>
    <w:rsid w:val="006149EB"/>
    <w:rsid w:val="00675C65"/>
    <w:rsid w:val="00676317"/>
    <w:rsid w:val="006A5B1F"/>
    <w:rsid w:val="007051A3"/>
    <w:rsid w:val="00711840"/>
    <w:rsid w:val="00754048"/>
    <w:rsid w:val="00774C50"/>
    <w:rsid w:val="00783E2A"/>
    <w:rsid w:val="007A45E3"/>
    <w:rsid w:val="007A7EF1"/>
    <w:rsid w:val="007C2046"/>
    <w:rsid w:val="007F621A"/>
    <w:rsid w:val="008026A2"/>
    <w:rsid w:val="00802FD3"/>
    <w:rsid w:val="008043E0"/>
    <w:rsid w:val="00811746"/>
    <w:rsid w:val="008876A1"/>
    <w:rsid w:val="00914189"/>
    <w:rsid w:val="00925545"/>
    <w:rsid w:val="009530AB"/>
    <w:rsid w:val="00956762"/>
    <w:rsid w:val="00961EAA"/>
    <w:rsid w:val="009769E3"/>
    <w:rsid w:val="009E4633"/>
    <w:rsid w:val="009F31E5"/>
    <w:rsid w:val="00A00A18"/>
    <w:rsid w:val="00A04AF3"/>
    <w:rsid w:val="00A24491"/>
    <w:rsid w:val="00A367FB"/>
    <w:rsid w:val="00AF4371"/>
    <w:rsid w:val="00B17D48"/>
    <w:rsid w:val="00B23570"/>
    <w:rsid w:val="00B37EDD"/>
    <w:rsid w:val="00B74E57"/>
    <w:rsid w:val="00B825B2"/>
    <w:rsid w:val="00B94C74"/>
    <w:rsid w:val="00BA32E7"/>
    <w:rsid w:val="00BB3837"/>
    <w:rsid w:val="00BC41EC"/>
    <w:rsid w:val="00BE31A7"/>
    <w:rsid w:val="00BF2177"/>
    <w:rsid w:val="00C06DB1"/>
    <w:rsid w:val="00C50CC3"/>
    <w:rsid w:val="00CA2EEA"/>
    <w:rsid w:val="00CC7962"/>
    <w:rsid w:val="00CF7812"/>
    <w:rsid w:val="00D07B24"/>
    <w:rsid w:val="00D147C2"/>
    <w:rsid w:val="00D15F9F"/>
    <w:rsid w:val="00DC5492"/>
    <w:rsid w:val="00E43EA7"/>
    <w:rsid w:val="00E51062"/>
    <w:rsid w:val="00E80306"/>
    <w:rsid w:val="00E908C5"/>
    <w:rsid w:val="00EC19D8"/>
    <w:rsid w:val="00ED1D12"/>
    <w:rsid w:val="00F74787"/>
    <w:rsid w:val="00F97C19"/>
    <w:rsid w:val="00FA2961"/>
    <w:rsid w:val="00FB1BCD"/>
    <w:rsid w:val="00FE0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A4DE5921-EECA-4D4B-9152-319BCD0E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BF2177"/>
    <w:pPr>
      <w:spacing w:after="0" w:line="240" w:lineRule="auto"/>
    </w:pPr>
  </w:style>
  <w:style w:type="character" w:styleId="a8">
    <w:name w:val="Unresolved Mention"/>
    <w:basedOn w:val="a0"/>
    <w:uiPriority w:val="99"/>
    <w:semiHidden/>
    <w:unhideWhenUsed/>
    <w:rsid w:val="003E5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3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6</Pages>
  <Words>2766</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17</cp:revision>
  <dcterms:created xsi:type="dcterms:W3CDTF">2025-05-07T14:31:00Z</dcterms:created>
  <dcterms:modified xsi:type="dcterms:W3CDTF">2025-10-14T06:14:00Z</dcterms:modified>
</cp:coreProperties>
</file>